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9E8" w:rsidRPr="00126624" w:rsidRDefault="00EA1A90" w:rsidP="000109E8">
      <w:pPr>
        <w:pStyle w:val="Footer"/>
        <w:tabs>
          <w:tab w:val="left" w:pos="3600"/>
        </w:tabs>
        <w:rPr>
          <w:rFonts w:ascii="Sylfaen" w:hAnsi="Sylfaen"/>
          <w:b/>
          <w:bCs/>
          <w:iCs/>
          <w:color w:val="0070C0"/>
          <w:spacing w:val="-3"/>
          <w:sz w:val="72"/>
          <w:szCs w:val="72"/>
          <w:lang w:val="fr-FR"/>
        </w:rPr>
      </w:pPr>
      <w:ins w:id="0" w:author="Anca Ruxandra Pandea" w:date="2014-07-09T07:55:00Z">
        <w:r>
          <w:rPr>
            <w:rFonts w:ascii="Sylfaen" w:hAnsi="Sylfaen"/>
            <w:noProof/>
            <w:lang w:val="ru-RU" w:eastAsia="ru-RU"/>
            <w:rPrChange w:id="1">
              <w:rPr>
                <w:noProof/>
                <w:lang w:val="ru-RU" w:eastAsia="ru-RU"/>
              </w:rPr>
            </w:rPrChange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-69850</wp:posOffset>
              </wp:positionH>
              <wp:positionV relativeFrom="paragraph">
                <wp:posOffset>-91440</wp:posOffset>
              </wp:positionV>
              <wp:extent cx="1109345" cy="882015"/>
              <wp:effectExtent l="0" t="0" r="0" b="0"/>
              <wp:wrapTight wrapText="bothSides">
                <wp:wrapPolygon edited="0">
                  <wp:start x="1484" y="1866"/>
                  <wp:lineTo x="1484" y="19127"/>
                  <wp:lineTo x="20030" y="19127"/>
                  <wp:lineTo x="20030" y="1866"/>
                  <wp:lineTo x="1484" y="1866"/>
                </wp:wrapPolygon>
              </wp:wrapTight>
              <wp:docPr id="1" name="Picture 4" descr="COE LOGO 20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OE LOGO 2013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9345" cy="8820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ins>
      <w:r w:rsidR="002A143E" w:rsidRPr="00126624">
        <w:rPr>
          <w:rFonts w:ascii="Sylfaen" w:hAnsi="Sylfaen"/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-47625</wp:posOffset>
            </wp:positionV>
            <wp:extent cx="1695450" cy="771525"/>
            <wp:effectExtent l="0" t="0" r="0" b="0"/>
            <wp:wrapTight wrapText="bothSides">
              <wp:wrapPolygon edited="0">
                <wp:start x="5339" y="0"/>
                <wp:lineTo x="4369" y="533"/>
                <wp:lineTo x="1699" y="6933"/>
                <wp:lineTo x="1699" y="12267"/>
                <wp:lineTo x="4611" y="17067"/>
                <wp:lineTo x="6796" y="17600"/>
                <wp:lineTo x="9222" y="21333"/>
                <wp:lineTo x="9465" y="21333"/>
                <wp:lineTo x="12378" y="21333"/>
                <wp:lineTo x="12620" y="21333"/>
                <wp:lineTo x="15047" y="17600"/>
                <wp:lineTo x="15533" y="17067"/>
                <wp:lineTo x="18930" y="9600"/>
                <wp:lineTo x="19416" y="7467"/>
                <wp:lineTo x="8009" y="0"/>
                <wp:lineTo x="5339" y="0"/>
              </wp:wrapPolygon>
            </wp:wrapTight>
            <wp:docPr id="6" name="Picture 1" descr="http://wostayn.net/wp-content/uploads/2012/11/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ostayn.net/wp-content/uploads/2012/11/logo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09E8" w:rsidRPr="00126624" w:rsidRDefault="000109E8" w:rsidP="000109E8">
      <w:pPr>
        <w:pStyle w:val="Footer"/>
        <w:tabs>
          <w:tab w:val="left" w:pos="3600"/>
        </w:tabs>
        <w:rPr>
          <w:rFonts w:ascii="Sylfaen" w:hAnsi="Sylfaen"/>
          <w:b/>
          <w:bCs/>
          <w:iCs/>
          <w:color w:val="0070C0"/>
          <w:spacing w:val="-3"/>
          <w:sz w:val="72"/>
          <w:szCs w:val="72"/>
          <w:lang w:val="fr-FR"/>
        </w:rPr>
      </w:pPr>
    </w:p>
    <w:p w:rsidR="000109E8" w:rsidRPr="00126624" w:rsidRDefault="00774470" w:rsidP="000109E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00"/>
          <w:tab w:val="center" w:pos="4153"/>
        </w:tabs>
        <w:jc w:val="center"/>
        <w:rPr>
          <w:rFonts w:ascii="Sylfaen" w:hAnsi="Sylfaen"/>
          <w:b/>
          <w:bCs/>
          <w:iCs/>
          <w:color w:val="0070C0"/>
          <w:spacing w:val="-3"/>
          <w:sz w:val="72"/>
          <w:szCs w:val="72"/>
          <w:lang w:val="fr-FR"/>
        </w:rPr>
      </w:pPr>
      <w:r w:rsidRPr="00126624">
        <w:rPr>
          <w:rFonts w:ascii="Sylfaen" w:hAnsi="Sylfaen"/>
          <w:b/>
          <w:bCs/>
          <w:iCs/>
          <w:color w:val="0070C0"/>
          <w:spacing w:val="-3"/>
          <w:sz w:val="72"/>
          <w:szCs w:val="72"/>
          <w:lang w:val="fr-FR"/>
        </w:rPr>
        <w:t>Y</w:t>
      </w:r>
      <w:r w:rsidRPr="00126624">
        <w:rPr>
          <w:rFonts w:ascii="Sylfaen" w:hAnsi="Sylfaen"/>
          <w:b/>
          <w:bCs/>
          <w:iCs/>
          <w:color w:val="0070C0"/>
          <w:spacing w:val="-3"/>
          <w:sz w:val="72"/>
          <w:szCs w:val="72"/>
        </w:rPr>
        <w:t>-work</w:t>
      </w:r>
      <w:r w:rsidRPr="00126624">
        <w:rPr>
          <w:rFonts w:ascii="Sylfaen" w:hAnsi="Sylfaen"/>
          <w:b/>
          <w:bCs/>
          <w:iCs/>
          <w:color w:val="0070C0"/>
          <w:spacing w:val="-3"/>
          <w:sz w:val="72"/>
          <w:szCs w:val="72"/>
          <w:lang w:val="fr-FR"/>
        </w:rPr>
        <w:t xml:space="preserve"> for</w:t>
      </w:r>
      <w:r w:rsidR="000109E8" w:rsidRPr="00126624">
        <w:rPr>
          <w:rFonts w:ascii="Sylfaen" w:hAnsi="Sylfaen"/>
          <w:b/>
          <w:bCs/>
          <w:iCs/>
          <w:color w:val="0070C0"/>
          <w:spacing w:val="-3"/>
          <w:sz w:val="72"/>
          <w:szCs w:val="72"/>
        </w:rPr>
        <w:t xml:space="preserve"> </w:t>
      </w:r>
      <w:r w:rsidRPr="00126624">
        <w:rPr>
          <w:rFonts w:ascii="Sylfaen" w:hAnsi="Sylfaen"/>
          <w:b/>
          <w:bCs/>
          <w:iCs/>
          <w:color w:val="0070C0"/>
          <w:spacing w:val="-3"/>
          <w:sz w:val="72"/>
          <w:szCs w:val="72"/>
        </w:rPr>
        <w:t>Peace</w:t>
      </w:r>
      <w:r w:rsidRPr="00126624">
        <w:rPr>
          <w:rFonts w:ascii="Sylfaen" w:hAnsi="Sylfaen"/>
          <w:b/>
          <w:bCs/>
          <w:iCs/>
          <w:color w:val="0070C0"/>
          <w:spacing w:val="-3"/>
          <w:sz w:val="72"/>
          <w:szCs w:val="72"/>
          <w:lang w:val="fr-FR"/>
        </w:rPr>
        <w:t xml:space="preserve">? </w:t>
      </w:r>
    </w:p>
    <w:p w:rsidR="000109E8" w:rsidRPr="00126624" w:rsidRDefault="000109E8" w:rsidP="000109E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00"/>
          <w:tab w:val="center" w:pos="4153"/>
        </w:tabs>
        <w:jc w:val="center"/>
        <w:rPr>
          <w:rFonts w:ascii="Sylfaen" w:hAnsi="Sylfaen"/>
          <w:b/>
          <w:i/>
          <w:color w:val="0070C0"/>
          <w:sz w:val="28"/>
          <w:szCs w:val="28"/>
        </w:rPr>
      </w:pPr>
      <w:r w:rsidRPr="00126624">
        <w:rPr>
          <w:rFonts w:ascii="Sylfaen" w:hAnsi="Sylfaen"/>
          <w:b/>
          <w:i/>
          <w:color w:val="0070C0"/>
          <w:sz w:val="28"/>
          <w:szCs w:val="28"/>
        </w:rPr>
        <w:t>Budapest, November 17-23, 2014</w:t>
      </w:r>
    </w:p>
    <w:p w:rsidR="00774470" w:rsidRPr="00126624" w:rsidRDefault="0033765F" w:rsidP="000109E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ylfaen" w:hAnsi="Sylfaen"/>
          <w:b/>
          <w:color w:val="0070C0"/>
          <w:sz w:val="20"/>
        </w:rPr>
      </w:pPr>
      <w:r w:rsidRPr="00126624">
        <w:rPr>
          <w:rFonts w:ascii="Sylfaen" w:hAnsi="Sylfaen"/>
          <w:b/>
          <w:color w:val="0070C0"/>
          <w:sz w:val="20"/>
        </w:rPr>
        <w:t xml:space="preserve">Study Session </w:t>
      </w:r>
      <w:r w:rsidR="00F11342" w:rsidRPr="00126624">
        <w:rPr>
          <w:rFonts w:ascii="Sylfaen" w:hAnsi="Sylfaen"/>
          <w:b/>
          <w:color w:val="0070C0"/>
          <w:sz w:val="20"/>
        </w:rPr>
        <w:t>organised by</w:t>
      </w:r>
    </w:p>
    <w:p w:rsidR="00126624" w:rsidRDefault="0033765F" w:rsidP="000109E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ylfaen" w:hAnsi="Sylfaen"/>
          <w:b/>
          <w:bCs/>
          <w:iCs/>
          <w:color w:val="0070C0"/>
          <w:spacing w:val="-3"/>
          <w:sz w:val="20"/>
          <w:lang w:val="fr-FR"/>
        </w:rPr>
      </w:pPr>
      <w:r w:rsidRPr="00126624">
        <w:rPr>
          <w:rFonts w:ascii="Sylfaen" w:hAnsi="Sylfaen"/>
          <w:b/>
          <w:bCs/>
          <w:iCs/>
          <w:color w:val="0070C0"/>
          <w:spacing w:val="-3"/>
          <w:sz w:val="20"/>
          <w:lang w:val="fr-FR"/>
        </w:rPr>
        <w:t xml:space="preserve"> World</w:t>
      </w:r>
      <w:r w:rsidRPr="00126624">
        <w:rPr>
          <w:rFonts w:ascii="Sylfaen" w:hAnsi="Sylfaen"/>
          <w:b/>
          <w:bCs/>
          <w:iCs/>
          <w:color w:val="0070C0"/>
          <w:spacing w:val="-3"/>
          <w:sz w:val="20"/>
        </w:rPr>
        <w:t xml:space="preserve"> Armenian</w:t>
      </w:r>
      <w:r w:rsidR="00126624">
        <w:rPr>
          <w:rFonts w:ascii="Sylfaen" w:hAnsi="Sylfaen"/>
          <w:b/>
          <w:bCs/>
          <w:iCs/>
          <w:color w:val="0070C0"/>
          <w:spacing w:val="-3"/>
          <w:sz w:val="20"/>
        </w:rPr>
        <w:t xml:space="preserve"> Youth </w:t>
      </w:r>
      <w:r w:rsidRPr="00126624">
        <w:rPr>
          <w:rFonts w:ascii="Sylfaen" w:hAnsi="Sylfaen"/>
          <w:b/>
          <w:bCs/>
          <w:iCs/>
          <w:color w:val="0070C0"/>
          <w:spacing w:val="-3"/>
          <w:sz w:val="20"/>
          <w:lang w:val="fr-FR"/>
        </w:rPr>
        <w:t>Network (WostAYN)</w:t>
      </w:r>
    </w:p>
    <w:p w:rsidR="00F11342" w:rsidRDefault="00126624" w:rsidP="000109E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ylfaen" w:hAnsi="Sylfaen"/>
          <w:b/>
          <w:bCs/>
          <w:iCs/>
          <w:color w:val="0070C0"/>
          <w:spacing w:val="-3"/>
          <w:sz w:val="20"/>
          <w:lang w:val="fr-FR"/>
        </w:rPr>
      </w:pPr>
      <w:r>
        <w:rPr>
          <w:rFonts w:ascii="Sylfaen" w:hAnsi="Sylfaen"/>
          <w:b/>
          <w:bCs/>
          <w:iCs/>
          <w:color w:val="0070C0"/>
          <w:spacing w:val="-3"/>
          <w:sz w:val="20"/>
          <w:lang w:val="fr-FR"/>
        </w:rPr>
        <w:t xml:space="preserve">In </w:t>
      </w:r>
      <w:r w:rsidRPr="00126624">
        <w:rPr>
          <w:rFonts w:ascii="Sylfaen" w:hAnsi="Sylfaen"/>
          <w:b/>
          <w:bCs/>
          <w:iCs/>
          <w:color w:val="0070C0"/>
          <w:spacing w:val="-3"/>
          <w:sz w:val="20"/>
        </w:rPr>
        <w:t>cooperation</w:t>
      </w:r>
      <w:r>
        <w:rPr>
          <w:rFonts w:ascii="Sylfaen" w:hAnsi="Sylfaen"/>
          <w:b/>
          <w:bCs/>
          <w:iCs/>
          <w:color w:val="0070C0"/>
          <w:spacing w:val="-3"/>
          <w:sz w:val="20"/>
          <w:lang w:val="fr-FR"/>
        </w:rPr>
        <w:t xml:space="preserve"> </w:t>
      </w:r>
      <w:r w:rsidRPr="00126624">
        <w:rPr>
          <w:rFonts w:ascii="Sylfaen" w:hAnsi="Sylfaen"/>
          <w:b/>
          <w:bCs/>
          <w:iCs/>
          <w:color w:val="0070C0"/>
          <w:spacing w:val="-3"/>
          <w:sz w:val="20"/>
        </w:rPr>
        <w:t>with</w:t>
      </w:r>
      <w:r>
        <w:rPr>
          <w:rFonts w:ascii="Sylfaen" w:hAnsi="Sylfaen"/>
          <w:b/>
          <w:bCs/>
          <w:iCs/>
          <w:color w:val="0070C0"/>
          <w:spacing w:val="-3"/>
          <w:sz w:val="20"/>
        </w:rPr>
        <w:t xml:space="preserve"> Youth Department of the Council of </w:t>
      </w:r>
      <w:r w:rsidRPr="00126624">
        <w:rPr>
          <w:rFonts w:ascii="Sylfaen" w:hAnsi="Sylfaen"/>
          <w:b/>
          <w:bCs/>
          <w:iCs/>
          <w:color w:val="0070C0"/>
          <w:spacing w:val="-3"/>
          <w:sz w:val="20"/>
          <w:lang w:val="fr-FR"/>
        </w:rPr>
        <w:t>Europe</w:t>
      </w:r>
    </w:p>
    <w:p w:rsidR="00126624" w:rsidRDefault="00126624" w:rsidP="000109E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ylfaen" w:hAnsi="Sylfaen"/>
          <w:b/>
          <w:bCs/>
          <w:iCs/>
          <w:color w:val="0070C0"/>
          <w:spacing w:val="-3"/>
          <w:sz w:val="20"/>
          <w:lang w:val="fr-FR"/>
        </w:rPr>
      </w:pPr>
      <w:r w:rsidRPr="00126624">
        <w:rPr>
          <w:rFonts w:ascii="Sylfaen" w:hAnsi="Sylfaen"/>
          <w:b/>
          <w:bCs/>
          <w:iCs/>
          <w:color w:val="0070C0"/>
          <w:spacing w:val="-3"/>
          <w:sz w:val="20"/>
        </w:rPr>
        <w:t>European</w:t>
      </w:r>
      <w:r>
        <w:rPr>
          <w:rFonts w:ascii="Sylfaen" w:hAnsi="Sylfaen"/>
          <w:b/>
          <w:bCs/>
          <w:iCs/>
          <w:color w:val="0070C0"/>
          <w:spacing w:val="-3"/>
          <w:sz w:val="20"/>
        </w:rPr>
        <w:t xml:space="preserve"> Youth Centre Budapest</w:t>
      </w:r>
      <w:r>
        <w:rPr>
          <w:rFonts w:ascii="Sylfaen" w:hAnsi="Sylfaen"/>
          <w:b/>
          <w:bCs/>
          <w:iCs/>
          <w:color w:val="0070C0"/>
          <w:spacing w:val="-3"/>
          <w:sz w:val="20"/>
          <w:lang w:val="fr-FR"/>
        </w:rPr>
        <w:t xml:space="preserve"> </w:t>
      </w:r>
    </w:p>
    <w:p w:rsidR="00126624" w:rsidRPr="00126624" w:rsidRDefault="00126624" w:rsidP="000109E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ylfaen" w:hAnsi="Sylfaen"/>
          <w:b/>
          <w:bCs/>
          <w:iCs/>
          <w:color w:val="0070C0"/>
          <w:spacing w:val="-3"/>
          <w:sz w:val="20"/>
          <w:lang w:val="fr-FR"/>
        </w:rPr>
      </w:pPr>
    </w:p>
    <w:p w:rsidR="0033765F" w:rsidRPr="00126624" w:rsidRDefault="0033765F" w:rsidP="003376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Sylfaen" w:hAnsi="Sylfaen"/>
          <w:b/>
          <w:sz w:val="20"/>
        </w:rPr>
      </w:pPr>
    </w:p>
    <w:p w:rsidR="0033765F" w:rsidRPr="00126624" w:rsidRDefault="0033765F" w:rsidP="003376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Sylfaen" w:hAnsi="Sylfaen"/>
          <w:b/>
          <w:sz w:val="20"/>
        </w:rPr>
      </w:pPr>
    </w:p>
    <w:p w:rsidR="0033765F" w:rsidRPr="00126624" w:rsidRDefault="0033765F" w:rsidP="00337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ylfaen" w:hAnsi="Sylfaen"/>
          <w:b/>
          <w:color w:val="FF0000"/>
          <w:sz w:val="28"/>
          <w:szCs w:val="28"/>
        </w:rPr>
      </w:pPr>
      <w:r w:rsidRPr="00126624">
        <w:rPr>
          <w:rFonts w:ascii="Sylfaen" w:hAnsi="Sylfaen"/>
          <w:b/>
          <w:color w:val="FF0000"/>
          <w:sz w:val="28"/>
          <w:szCs w:val="28"/>
        </w:rPr>
        <w:t>APPLICATION FORM</w:t>
      </w:r>
    </w:p>
    <w:p w:rsidR="0033765F" w:rsidRPr="00126624" w:rsidRDefault="0033765F" w:rsidP="00337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ylfaen" w:hAnsi="Sylfaen"/>
          <w:sz w:val="20"/>
        </w:rPr>
      </w:pPr>
      <w:r w:rsidRPr="00126624">
        <w:rPr>
          <w:rFonts w:ascii="Sylfaen" w:hAnsi="Sylfaen"/>
          <w:sz w:val="20"/>
        </w:rPr>
        <w:t>Please use only the space provided. Append all additional information at the end of this form if needed</w:t>
      </w:r>
    </w:p>
    <w:p w:rsidR="0033765F" w:rsidRPr="00126624" w:rsidRDefault="0033765F" w:rsidP="00337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ylfaen" w:hAnsi="Sylfaen"/>
          <w:b/>
          <w:color w:val="FF0000"/>
          <w:sz w:val="28"/>
          <w:szCs w:val="28"/>
        </w:rPr>
      </w:pPr>
    </w:p>
    <w:p w:rsidR="0033765F" w:rsidRPr="00126624" w:rsidRDefault="0033765F" w:rsidP="003376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Sylfaen" w:hAnsi="Sylfaen"/>
          <w:b/>
          <w:smallCaps/>
          <w:color w:val="0000FF"/>
          <w:w w:val="150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/>
      </w:tblPr>
      <w:tblGrid>
        <w:gridCol w:w="9537"/>
      </w:tblGrid>
      <w:tr w:rsidR="0033765F" w:rsidRPr="00126624" w:rsidTr="004E20FE">
        <w:trPr>
          <w:cantSplit/>
          <w:trHeight w:val="403"/>
          <w:jc w:val="center"/>
        </w:trPr>
        <w:tc>
          <w:tcPr>
            <w:tcW w:w="9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5F" w:rsidRPr="00126624" w:rsidRDefault="0033765F" w:rsidP="004E20FE">
            <w:pPr>
              <w:pStyle w:val="Heading3"/>
              <w:spacing w:before="0" w:after="0"/>
              <w:rPr>
                <w:rFonts w:ascii="Sylfaen" w:hAnsi="Sylfaen" w:cs="Times New Roman"/>
                <w:color w:val="000080"/>
                <w:sz w:val="22"/>
                <w:szCs w:val="22"/>
                <w:u w:val="single"/>
              </w:rPr>
            </w:pPr>
            <w:r w:rsidRPr="00126624">
              <w:rPr>
                <w:rFonts w:ascii="Sylfaen" w:hAnsi="Sylfaen" w:cs="Times New Roman"/>
                <w:color w:val="000080"/>
                <w:sz w:val="22"/>
                <w:szCs w:val="22"/>
                <w:u w:val="single"/>
              </w:rPr>
              <w:t>1. Personal data</w:t>
            </w:r>
          </w:p>
          <w:p w:rsidR="0033765F" w:rsidRPr="00126624" w:rsidRDefault="0033765F" w:rsidP="004E20FE">
            <w:pPr>
              <w:rPr>
                <w:rFonts w:ascii="Sylfaen" w:hAnsi="Sylfaen"/>
                <w:b/>
                <w:szCs w:val="22"/>
              </w:rPr>
            </w:pPr>
          </w:p>
          <w:p w:rsidR="0033765F" w:rsidRPr="00126624" w:rsidRDefault="0033765F" w:rsidP="004E20FE">
            <w:pPr>
              <w:tabs>
                <w:tab w:val="center" w:pos="4668"/>
              </w:tabs>
              <w:rPr>
                <w:rFonts w:ascii="Sylfaen" w:hAnsi="Sylfaen"/>
                <w:szCs w:val="22"/>
              </w:rPr>
            </w:pPr>
            <w:r w:rsidRPr="00126624">
              <w:rPr>
                <w:rFonts w:ascii="Sylfaen" w:hAnsi="Sylfaen"/>
                <w:b/>
                <w:sz w:val="22"/>
                <w:szCs w:val="22"/>
              </w:rPr>
              <w:t>Name</w:t>
            </w:r>
            <w:r w:rsidRPr="00126624">
              <w:rPr>
                <w:rFonts w:ascii="Sylfaen" w:hAnsi="Sylfaen"/>
                <w:sz w:val="22"/>
                <w:szCs w:val="22"/>
              </w:rPr>
              <w:t>:</w:t>
            </w:r>
            <w:r w:rsidRPr="00126624">
              <w:rPr>
                <w:rFonts w:ascii="Sylfaen" w:hAnsi="Sylfaen"/>
                <w:sz w:val="22"/>
                <w:szCs w:val="22"/>
              </w:rPr>
              <w:tab/>
            </w:r>
          </w:p>
          <w:p w:rsidR="0033765F" w:rsidRPr="00126624" w:rsidRDefault="0033765F" w:rsidP="004E20FE">
            <w:pPr>
              <w:rPr>
                <w:rFonts w:ascii="Sylfaen" w:hAnsi="Sylfaen"/>
                <w:szCs w:val="22"/>
              </w:rPr>
            </w:pPr>
          </w:p>
          <w:p w:rsidR="0033765F" w:rsidRPr="00126624" w:rsidRDefault="0033765F" w:rsidP="004E20FE">
            <w:pPr>
              <w:rPr>
                <w:rFonts w:ascii="Sylfaen" w:hAnsi="Sylfaen"/>
                <w:szCs w:val="22"/>
              </w:rPr>
            </w:pPr>
            <w:r w:rsidRPr="00126624">
              <w:rPr>
                <w:rFonts w:ascii="Sylfaen" w:hAnsi="Sylfaen"/>
                <w:b/>
                <w:sz w:val="22"/>
                <w:szCs w:val="22"/>
              </w:rPr>
              <w:t>Gender</w:t>
            </w:r>
            <w:r w:rsidRPr="00126624">
              <w:rPr>
                <w:rFonts w:ascii="Sylfaen" w:hAnsi="Sylfaen"/>
                <w:sz w:val="22"/>
                <w:szCs w:val="22"/>
              </w:rPr>
              <w:t xml:space="preserve">: </w:t>
            </w:r>
            <w:r w:rsidRPr="00126624">
              <w:rPr>
                <w:rFonts w:ascii="Sylfaen" w:hAnsi="Sylfaen"/>
                <w:sz w:val="22"/>
                <w:szCs w:val="22"/>
              </w:rPr>
              <w:tab/>
            </w:r>
            <w:r w:rsidRPr="00126624">
              <w:rPr>
                <w:rFonts w:ascii="Sylfaen" w:hAnsi="Sylfaen"/>
                <w:sz w:val="22"/>
                <w:szCs w:val="22"/>
              </w:rPr>
              <w:tab/>
            </w:r>
            <w:r w:rsidRPr="00126624">
              <w:rPr>
                <w:rFonts w:ascii="Sylfaen" w:hAnsi="Sylfaen"/>
                <w:b/>
                <w:sz w:val="22"/>
                <w:szCs w:val="22"/>
              </w:rPr>
              <w:t>Age</w:t>
            </w:r>
            <w:r w:rsidRPr="00126624">
              <w:rPr>
                <w:rFonts w:ascii="Sylfaen" w:hAnsi="Sylfaen"/>
                <w:sz w:val="22"/>
                <w:szCs w:val="22"/>
              </w:rPr>
              <w:t>:</w:t>
            </w:r>
            <w:r w:rsidRPr="00126624">
              <w:rPr>
                <w:rFonts w:ascii="Sylfaen" w:hAnsi="Sylfaen"/>
                <w:sz w:val="22"/>
                <w:szCs w:val="22"/>
              </w:rPr>
              <w:tab/>
            </w:r>
            <w:r w:rsidRPr="00126624">
              <w:rPr>
                <w:rFonts w:ascii="Sylfaen" w:hAnsi="Sylfaen"/>
                <w:sz w:val="22"/>
                <w:szCs w:val="22"/>
              </w:rPr>
              <w:tab/>
            </w:r>
            <w:r w:rsidRPr="00126624">
              <w:rPr>
                <w:rFonts w:ascii="Sylfaen" w:hAnsi="Sylfaen"/>
                <w:sz w:val="22"/>
                <w:szCs w:val="22"/>
              </w:rPr>
              <w:tab/>
            </w:r>
            <w:r w:rsidRPr="00126624">
              <w:rPr>
                <w:rFonts w:ascii="Sylfaen" w:hAnsi="Sylfaen"/>
                <w:b/>
                <w:sz w:val="22"/>
                <w:szCs w:val="22"/>
              </w:rPr>
              <w:t>Nationality</w:t>
            </w:r>
            <w:r w:rsidRPr="00126624">
              <w:rPr>
                <w:rFonts w:ascii="Sylfaen" w:hAnsi="Sylfaen"/>
                <w:sz w:val="22"/>
                <w:szCs w:val="22"/>
              </w:rPr>
              <w:t>:</w:t>
            </w:r>
          </w:p>
          <w:p w:rsidR="0033765F" w:rsidRPr="00126624" w:rsidRDefault="0033765F" w:rsidP="004E20FE">
            <w:pPr>
              <w:rPr>
                <w:rFonts w:ascii="Sylfaen" w:hAnsi="Sylfaen"/>
                <w:szCs w:val="22"/>
              </w:rPr>
            </w:pPr>
          </w:p>
          <w:p w:rsidR="0033765F" w:rsidRPr="00126624" w:rsidRDefault="0033765F" w:rsidP="004E20FE">
            <w:pPr>
              <w:rPr>
                <w:rFonts w:ascii="Sylfaen" w:hAnsi="Sylfaen"/>
                <w:b/>
                <w:szCs w:val="22"/>
              </w:rPr>
            </w:pPr>
            <w:r w:rsidRPr="00126624">
              <w:rPr>
                <w:rFonts w:ascii="Sylfaen" w:hAnsi="Sylfaen"/>
                <w:b/>
                <w:sz w:val="22"/>
                <w:szCs w:val="22"/>
              </w:rPr>
              <w:t>Mother tongue:</w:t>
            </w:r>
          </w:p>
          <w:p w:rsidR="0033765F" w:rsidRPr="00126624" w:rsidRDefault="0033765F" w:rsidP="004E20FE">
            <w:pPr>
              <w:rPr>
                <w:rFonts w:ascii="Sylfaen" w:hAnsi="Sylfaen"/>
                <w:szCs w:val="22"/>
              </w:rPr>
            </w:pPr>
          </w:p>
          <w:p w:rsidR="0033765F" w:rsidRPr="00126624" w:rsidRDefault="0033765F" w:rsidP="004E20FE">
            <w:pPr>
              <w:rPr>
                <w:rFonts w:ascii="Sylfaen" w:hAnsi="Sylfaen"/>
                <w:szCs w:val="22"/>
              </w:rPr>
            </w:pPr>
            <w:r w:rsidRPr="00126624">
              <w:rPr>
                <w:rFonts w:ascii="Sylfaen" w:hAnsi="Sylfaen"/>
                <w:b/>
                <w:sz w:val="22"/>
                <w:szCs w:val="22"/>
              </w:rPr>
              <w:t xml:space="preserve">Proficient in English </w:t>
            </w:r>
            <w:r w:rsidRPr="00126624">
              <w:rPr>
                <w:rFonts w:ascii="Sylfaen" w:hAnsi="Sylfaen"/>
                <w:sz w:val="22"/>
                <w:szCs w:val="22"/>
              </w:rPr>
              <w:t>(Please specify):</w:t>
            </w:r>
          </w:p>
          <w:p w:rsidR="0033765F" w:rsidRPr="00126624" w:rsidRDefault="0033765F" w:rsidP="004E20FE">
            <w:pPr>
              <w:rPr>
                <w:rFonts w:ascii="Sylfaen" w:hAnsi="Sylfaen"/>
                <w:b/>
                <w:szCs w:val="22"/>
              </w:rPr>
            </w:pPr>
            <w:r w:rsidRPr="00126624">
              <w:rPr>
                <w:rFonts w:ascii="Sylfaen" w:hAnsi="Sylfaen"/>
                <w:b/>
                <w:snapToGrid w:val="0"/>
                <w:sz w:val="22"/>
                <w:szCs w:val="22"/>
              </w:rPr>
              <w:t xml:space="preserve"> Excellent  </w:t>
            </w:r>
            <w:r w:rsidRPr="00126624">
              <w:rPr>
                <w:rFonts w:ascii="Sylfaen" w:hAnsi="Sylfaen"/>
                <w:b/>
                <w:snapToGrid w:val="0"/>
                <w:sz w:val="22"/>
                <w:szCs w:val="22"/>
              </w:rPr>
              <w:t xml:space="preserve"> </w:t>
            </w:r>
            <w:r w:rsidRPr="00126624">
              <w:rPr>
                <w:rFonts w:ascii="Sylfaen" w:hAnsi="Sylfaen"/>
                <w:b/>
                <w:sz w:val="22"/>
                <w:szCs w:val="22"/>
              </w:rPr>
              <w:t xml:space="preserve">Good </w:t>
            </w:r>
            <w:r w:rsidRPr="00126624">
              <w:rPr>
                <w:rFonts w:ascii="Sylfaen" w:hAnsi="Sylfaen"/>
                <w:b/>
                <w:snapToGrid w:val="0"/>
                <w:sz w:val="22"/>
                <w:szCs w:val="22"/>
              </w:rPr>
              <w:t></w:t>
            </w:r>
            <w:r w:rsidRPr="00126624">
              <w:rPr>
                <w:rFonts w:ascii="Sylfaen" w:hAnsi="Sylfaen"/>
                <w:b/>
                <w:sz w:val="22"/>
                <w:szCs w:val="22"/>
              </w:rPr>
              <w:t xml:space="preserve"> Basic </w:t>
            </w:r>
          </w:p>
          <w:p w:rsidR="0033765F" w:rsidRPr="00126624" w:rsidRDefault="0033765F" w:rsidP="004E20FE">
            <w:pPr>
              <w:rPr>
                <w:rFonts w:ascii="Sylfaen" w:hAnsi="Sylfaen"/>
                <w:b/>
                <w:szCs w:val="22"/>
              </w:rPr>
            </w:pPr>
          </w:p>
          <w:p w:rsidR="0033765F" w:rsidRPr="00126624" w:rsidRDefault="0033765F" w:rsidP="004E20FE">
            <w:pPr>
              <w:rPr>
                <w:rFonts w:ascii="Sylfaen" w:hAnsi="Sylfaen"/>
                <w:szCs w:val="22"/>
              </w:rPr>
            </w:pPr>
            <w:r w:rsidRPr="00126624">
              <w:rPr>
                <w:rFonts w:ascii="Sylfaen" w:hAnsi="Sylfaen"/>
                <w:b/>
                <w:sz w:val="22"/>
                <w:szCs w:val="22"/>
              </w:rPr>
              <w:t xml:space="preserve">Proficient in Russian </w:t>
            </w:r>
            <w:r w:rsidRPr="00126624">
              <w:rPr>
                <w:rFonts w:ascii="Sylfaen" w:hAnsi="Sylfaen"/>
                <w:sz w:val="22"/>
                <w:szCs w:val="22"/>
              </w:rPr>
              <w:t>(Please specify):</w:t>
            </w:r>
          </w:p>
          <w:p w:rsidR="0033765F" w:rsidRPr="00126624" w:rsidRDefault="0033765F" w:rsidP="004E20FE">
            <w:pPr>
              <w:rPr>
                <w:rFonts w:ascii="Sylfaen" w:hAnsi="Sylfaen"/>
                <w:b/>
                <w:sz w:val="22"/>
                <w:szCs w:val="22"/>
                <w:lang w:val="en-US"/>
              </w:rPr>
            </w:pPr>
            <w:r w:rsidRPr="00126624">
              <w:rPr>
                <w:rFonts w:ascii="Sylfaen" w:hAnsi="Sylfaen"/>
                <w:b/>
                <w:snapToGrid w:val="0"/>
                <w:sz w:val="22"/>
                <w:szCs w:val="22"/>
              </w:rPr>
              <w:t xml:space="preserve"> Excellent  </w:t>
            </w:r>
            <w:r w:rsidRPr="00126624">
              <w:rPr>
                <w:rFonts w:ascii="Sylfaen" w:hAnsi="Sylfaen"/>
                <w:b/>
                <w:snapToGrid w:val="0"/>
                <w:sz w:val="22"/>
                <w:szCs w:val="22"/>
              </w:rPr>
              <w:t xml:space="preserve"> </w:t>
            </w:r>
            <w:r w:rsidRPr="00126624">
              <w:rPr>
                <w:rFonts w:ascii="Sylfaen" w:hAnsi="Sylfaen"/>
                <w:b/>
                <w:sz w:val="22"/>
                <w:szCs w:val="22"/>
              </w:rPr>
              <w:t xml:space="preserve">Good </w:t>
            </w:r>
            <w:r w:rsidRPr="00126624">
              <w:rPr>
                <w:rFonts w:ascii="Sylfaen" w:hAnsi="Sylfaen"/>
                <w:b/>
                <w:snapToGrid w:val="0"/>
                <w:sz w:val="22"/>
                <w:szCs w:val="22"/>
              </w:rPr>
              <w:t></w:t>
            </w:r>
            <w:r w:rsidRPr="00126624">
              <w:rPr>
                <w:rFonts w:ascii="Sylfaen" w:hAnsi="Sylfaen"/>
                <w:b/>
                <w:sz w:val="22"/>
                <w:szCs w:val="22"/>
              </w:rPr>
              <w:t xml:space="preserve"> Basic </w:t>
            </w:r>
          </w:p>
          <w:p w:rsidR="00E718F4" w:rsidRPr="00126624" w:rsidRDefault="00E718F4" w:rsidP="004E20FE">
            <w:pPr>
              <w:rPr>
                <w:rFonts w:ascii="Sylfaen" w:hAnsi="Sylfaen"/>
                <w:b/>
                <w:sz w:val="22"/>
                <w:szCs w:val="22"/>
                <w:lang w:val="en-US"/>
              </w:rPr>
            </w:pPr>
          </w:p>
          <w:p w:rsidR="00E718F4" w:rsidRPr="00126624" w:rsidRDefault="00E718F4" w:rsidP="004E20FE">
            <w:pPr>
              <w:rPr>
                <w:rFonts w:ascii="Sylfaen" w:hAnsi="Sylfaen"/>
                <w:b/>
                <w:szCs w:val="22"/>
                <w:lang w:val="en-US"/>
              </w:rPr>
            </w:pPr>
            <w:r w:rsidRPr="00126624">
              <w:rPr>
                <w:rFonts w:ascii="Sylfaen" w:hAnsi="Sylfaen"/>
                <w:b/>
                <w:sz w:val="22"/>
                <w:szCs w:val="22"/>
                <w:lang w:val="en-US"/>
              </w:rPr>
              <w:t>Any other languages</w:t>
            </w:r>
          </w:p>
          <w:p w:rsidR="0033765F" w:rsidRPr="00126624" w:rsidRDefault="0033765F" w:rsidP="004E20FE">
            <w:pPr>
              <w:rPr>
                <w:rFonts w:ascii="Sylfaen" w:hAnsi="Sylfaen"/>
                <w:szCs w:val="22"/>
              </w:rPr>
            </w:pPr>
          </w:p>
        </w:tc>
      </w:tr>
    </w:tbl>
    <w:p w:rsidR="0033765F" w:rsidRPr="00126624" w:rsidRDefault="0033765F" w:rsidP="003376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ylfaen" w:hAnsi="Sylfaen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/>
      </w:tblPr>
      <w:tblGrid>
        <w:gridCol w:w="9597"/>
      </w:tblGrid>
      <w:tr w:rsidR="0033765F" w:rsidRPr="00126624" w:rsidTr="004E20FE">
        <w:trPr>
          <w:cantSplit/>
          <w:trHeight w:val="65"/>
          <w:jc w:val="center"/>
        </w:trPr>
        <w:tc>
          <w:tcPr>
            <w:tcW w:w="9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5F" w:rsidRPr="00126624" w:rsidRDefault="0033765F" w:rsidP="004E20FE">
            <w:pPr>
              <w:rPr>
                <w:rFonts w:ascii="Sylfaen" w:hAnsi="Sylfaen"/>
                <w:color w:val="000080"/>
                <w:szCs w:val="22"/>
                <w:u w:val="single"/>
              </w:rPr>
            </w:pPr>
            <w:r w:rsidRPr="00126624">
              <w:rPr>
                <w:rFonts w:ascii="Sylfaen" w:hAnsi="Sylfaen"/>
                <w:b/>
                <w:color w:val="000080"/>
                <w:sz w:val="22"/>
                <w:szCs w:val="22"/>
                <w:u w:val="single"/>
              </w:rPr>
              <w:t>2. Contacts</w:t>
            </w:r>
          </w:p>
          <w:p w:rsidR="0033765F" w:rsidRPr="00126624" w:rsidRDefault="0033765F" w:rsidP="004E20FE">
            <w:pPr>
              <w:rPr>
                <w:rFonts w:ascii="Sylfaen" w:hAnsi="Sylfaen"/>
                <w:i/>
                <w:szCs w:val="22"/>
              </w:rPr>
            </w:pPr>
            <w:r w:rsidRPr="00126624">
              <w:rPr>
                <w:rFonts w:ascii="Sylfaen" w:hAnsi="Sylfaen"/>
                <w:sz w:val="22"/>
                <w:szCs w:val="22"/>
              </w:rPr>
              <w:t xml:space="preserve">Postal address </w:t>
            </w:r>
            <w:r w:rsidRPr="00126624">
              <w:rPr>
                <w:rFonts w:ascii="Sylfaen" w:hAnsi="Sylfaen"/>
                <w:i/>
                <w:sz w:val="22"/>
                <w:szCs w:val="22"/>
              </w:rPr>
              <w:t>(street, number, city, postal code, country):</w:t>
            </w:r>
          </w:p>
          <w:p w:rsidR="0033765F" w:rsidRPr="00126624" w:rsidRDefault="0033765F" w:rsidP="004E20FE">
            <w:pPr>
              <w:rPr>
                <w:rFonts w:ascii="Sylfaen" w:hAnsi="Sylfaen"/>
                <w:szCs w:val="22"/>
              </w:rPr>
            </w:pPr>
          </w:p>
          <w:p w:rsidR="0033765F" w:rsidRPr="00126624" w:rsidRDefault="0033765F" w:rsidP="004E20FE">
            <w:pPr>
              <w:rPr>
                <w:rFonts w:ascii="Sylfaen" w:hAnsi="Sylfaen"/>
                <w:szCs w:val="22"/>
              </w:rPr>
            </w:pPr>
          </w:p>
          <w:p w:rsidR="0033765F" w:rsidRPr="00126624" w:rsidRDefault="0033765F" w:rsidP="004E20FE">
            <w:pPr>
              <w:rPr>
                <w:rFonts w:ascii="Sylfaen" w:hAnsi="Sylfaen"/>
                <w:szCs w:val="22"/>
              </w:rPr>
            </w:pPr>
            <w:r w:rsidRPr="00126624">
              <w:rPr>
                <w:rFonts w:ascii="Sylfaen" w:hAnsi="Sylfaen"/>
                <w:sz w:val="22"/>
                <w:szCs w:val="22"/>
              </w:rPr>
              <w:t>Phone:</w:t>
            </w:r>
            <w:r w:rsidRPr="00126624">
              <w:rPr>
                <w:rFonts w:ascii="Sylfaen" w:hAnsi="Sylfaen"/>
                <w:sz w:val="22"/>
                <w:szCs w:val="22"/>
              </w:rPr>
              <w:tab/>
            </w:r>
            <w:r w:rsidRPr="00126624">
              <w:rPr>
                <w:rFonts w:ascii="Sylfaen" w:hAnsi="Sylfaen"/>
                <w:sz w:val="22"/>
                <w:szCs w:val="22"/>
              </w:rPr>
              <w:tab/>
            </w:r>
            <w:r w:rsidRPr="00126624">
              <w:rPr>
                <w:rFonts w:ascii="Sylfaen" w:hAnsi="Sylfaen"/>
                <w:sz w:val="22"/>
                <w:szCs w:val="22"/>
              </w:rPr>
              <w:tab/>
            </w:r>
            <w:r w:rsidRPr="00126624">
              <w:rPr>
                <w:rFonts w:ascii="Sylfaen" w:hAnsi="Sylfaen"/>
                <w:sz w:val="22"/>
                <w:szCs w:val="22"/>
              </w:rPr>
              <w:tab/>
            </w:r>
            <w:r w:rsidRPr="00126624">
              <w:rPr>
                <w:rFonts w:ascii="Sylfaen" w:hAnsi="Sylfaen"/>
                <w:sz w:val="22"/>
                <w:szCs w:val="22"/>
              </w:rPr>
              <w:tab/>
              <w:t xml:space="preserve">              Fax:</w:t>
            </w:r>
          </w:p>
          <w:p w:rsidR="0033765F" w:rsidRPr="00126624" w:rsidRDefault="0033765F" w:rsidP="004E20FE">
            <w:pPr>
              <w:rPr>
                <w:rFonts w:ascii="Sylfaen" w:hAnsi="Sylfaen"/>
                <w:szCs w:val="22"/>
              </w:rPr>
            </w:pPr>
          </w:p>
          <w:p w:rsidR="0033765F" w:rsidRPr="00126624" w:rsidRDefault="0033765F" w:rsidP="004E20FE">
            <w:pPr>
              <w:rPr>
                <w:rFonts w:ascii="Sylfaen" w:hAnsi="Sylfaen"/>
                <w:b/>
                <w:szCs w:val="22"/>
              </w:rPr>
            </w:pPr>
            <w:r w:rsidRPr="00126624">
              <w:rPr>
                <w:rFonts w:ascii="Sylfaen" w:hAnsi="Sylfaen"/>
                <w:sz w:val="22"/>
                <w:szCs w:val="22"/>
              </w:rPr>
              <w:t xml:space="preserve">Mobile phone:                                           </w:t>
            </w:r>
            <w:r w:rsidRPr="00126624">
              <w:rPr>
                <w:rFonts w:ascii="Sylfaen" w:hAnsi="Sylfaen"/>
                <w:sz w:val="22"/>
                <w:szCs w:val="22"/>
              </w:rPr>
              <w:tab/>
              <w:t xml:space="preserve"> E-mail</w:t>
            </w:r>
            <w:r w:rsidRPr="00126624">
              <w:rPr>
                <w:rFonts w:ascii="Sylfaen" w:hAnsi="Sylfaen"/>
                <w:b/>
                <w:sz w:val="22"/>
                <w:szCs w:val="22"/>
              </w:rPr>
              <w:t>:</w:t>
            </w:r>
          </w:p>
          <w:p w:rsidR="0033765F" w:rsidRPr="00126624" w:rsidRDefault="0033765F" w:rsidP="004E20FE">
            <w:pPr>
              <w:rPr>
                <w:rFonts w:ascii="Sylfaen" w:hAnsi="Sylfaen"/>
                <w:szCs w:val="22"/>
              </w:rPr>
            </w:pPr>
          </w:p>
        </w:tc>
      </w:tr>
    </w:tbl>
    <w:p w:rsidR="0033765F" w:rsidRPr="00126624" w:rsidRDefault="0033765F" w:rsidP="0033765F">
      <w:pPr>
        <w:jc w:val="both"/>
        <w:rPr>
          <w:rFonts w:ascii="Sylfaen" w:hAnsi="Sylfaen"/>
          <w:sz w:val="22"/>
          <w:szCs w:val="22"/>
        </w:rPr>
      </w:pPr>
    </w:p>
    <w:tbl>
      <w:tblPr>
        <w:tblW w:w="9634" w:type="dxa"/>
        <w:jc w:val="center"/>
        <w:tblLayout w:type="fixed"/>
        <w:tblCellMar>
          <w:left w:w="100" w:type="dxa"/>
          <w:right w:w="100" w:type="dxa"/>
        </w:tblCellMar>
        <w:tblLook w:val="0000"/>
      </w:tblPr>
      <w:tblGrid>
        <w:gridCol w:w="9634"/>
      </w:tblGrid>
      <w:tr w:rsidR="0033765F" w:rsidRPr="00126624" w:rsidTr="004E20FE">
        <w:trPr>
          <w:cantSplit/>
          <w:trHeight w:val="3309"/>
          <w:jc w:val="center"/>
        </w:trPr>
        <w:tc>
          <w:tcPr>
            <w:tcW w:w="9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5F" w:rsidRPr="00126624" w:rsidRDefault="0033765F" w:rsidP="004E20FE">
            <w:pPr>
              <w:widowControl w:val="0"/>
              <w:rPr>
                <w:rFonts w:ascii="Sylfaen" w:hAnsi="Sylfaen"/>
                <w:szCs w:val="22"/>
              </w:rPr>
            </w:pPr>
            <w:r w:rsidRPr="00126624">
              <w:rPr>
                <w:rFonts w:ascii="Sylfaen" w:hAnsi="Sylfaen"/>
                <w:b/>
                <w:color w:val="000080"/>
                <w:sz w:val="22"/>
                <w:szCs w:val="22"/>
                <w:u w:val="single"/>
              </w:rPr>
              <w:lastRenderedPageBreak/>
              <w:t>3. Organisation or institution</w:t>
            </w:r>
            <w:r w:rsidRPr="00126624">
              <w:rPr>
                <w:rFonts w:ascii="Sylfaen" w:hAnsi="Sylfaen"/>
                <w:color w:val="000080"/>
                <w:sz w:val="22"/>
                <w:szCs w:val="22"/>
                <w:u w:val="single"/>
              </w:rPr>
              <w:t xml:space="preserve"> </w:t>
            </w:r>
          </w:p>
          <w:p w:rsidR="0033765F" w:rsidRPr="00126624" w:rsidRDefault="0033765F" w:rsidP="004E20FE">
            <w:pPr>
              <w:pStyle w:val="Heading4"/>
              <w:rPr>
                <w:rFonts w:ascii="Sylfaen" w:hAnsi="Sylfaen"/>
                <w:sz w:val="22"/>
                <w:szCs w:val="22"/>
              </w:rPr>
            </w:pPr>
            <w:r w:rsidRPr="00126624">
              <w:rPr>
                <w:rFonts w:ascii="Sylfaen" w:hAnsi="Sylfaen"/>
                <w:b w:val="0"/>
                <w:sz w:val="22"/>
                <w:szCs w:val="22"/>
              </w:rPr>
              <w:t>Name:</w:t>
            </w:r>
          </w:p>
          <w:p w:rsidR="0033765F" w:rsidRPr="00126624" w:rsidRDefault="0033765F" w:rsidP="004E20FE">
            <w:pPr>
              <w:rPr>
                <w:rFonts w:ascii="Sylfaen" w:hAnsi="Sylfaen"/>
                <w:szCs w:val="22"/>
              </w:rPr>
            </w:pPr>
            <w:r w:rsidRPr="00126624">
              <w:rPr>
                <w:rFonts w:ascii="Sylfaen" w:hAnsi="Sylfaen"/>
                <w:sz w:val="22"/>
                <w:szCs w:val="22"/>
              </w:rPr>
              <w:t>Postal address:</w:t>
            </w:r>
          </w:p>
          <w:p w:rsidR="0033765F" w:rsidRPr="00126624" w:rsidRDefault="0033765F" w:rsidP="004E20FE">
            <w:pPr>
              <w:rPr>
                <w:rFonts w:ascii="Sylfaen" w:hAnsi="Sylfaen"/>
                <w:szCs w:val="22"/>
              </w:rPr>
            </w:pPr>
            <w:r w:rsidRPr="00126624">
              <w:rPr>
                <w:rFonts w:ascii="Sylfaen" w:hAnsi="Sylfaen"/>
                <w:sz w:val="22"/>
                <w:szCs w:val="22"/>
              </w:rPr>
              <w:t>Phone:</w:t>
            </w:r>
            <w:r w:rsidRPr="00126624">
              <w:rPr>
                <w:rFonts w:ascii="Sylfaen" w:hAnsi="Sylfaen"/>
                <w:sz w:val="22"/>
                <w:szCs w:val="22"/>
              </w:rPr>
              <w:tab/>
            </w:r>
            <w:r w:rsidRPr="00126624">
              <w:rPr>
                <w:rFonts w:ascii="Sylfaen" w:hAnsi="Sylfaen"/>
                <w:sz w:val="22"/>
                <w:szCs w:val="22"/>
              </w:rPr>
              <w:tab/>
            </w:r>
            <w:r w:rsidRPr="00126624">
              <w:rPr>
                <w:rFonts w:ascii="Sylfaen" w:hAnsi="Sylfaen"/>
                <w:sz w:val="22"/>
                <w:szCs w:val="22"/>
              </w:rPr>
              <w:tab/>
            </w:r>
            <w:r w:rsidRPr="00126624">
              <w:rPr>
                <w:rFonts w:ascii="Sylfaen" w:hAnsi="Sylfaen"/>
                <w:sz w:val="22"/>
                <w:szCs w:val="22"/>
              </w:rPr>
              <w:tab/>
            </w:r>
            <w:r w:rsidRPr="00126624">
              <w:rPr>
                <w:rFonts w:ascii="Sylfaen" w:hAnsi="Sylfaen"/>
                <w:sz w:val="22"/>
                <w:szCs w:val="22"/>
              </w:rPr>
              <w:tab/>
            </w:r>
            <w:r w:rsidRPr="00126624">
              <w:rPr>
                <w:rFonts w:ascii="Sylfaen" w:hAnsi="Sylfaen"/>
                <w:sz w:val="22"/>
                <w:szCs w:val="22"/>
              </w:rPr>
              <w:tab/>
              <w:t xml:space="preserve">             Fax:</w:t>
            </w:r>
          </w:p>
          <w:p w:rsidR="0033765F" w:rsidRPr="00126624" w:rsidRDefault="0033765F" w:rsidP="004E20FE">
            <w:pPr>
              <w:tabs>
                <w:tab w:val="left" w:pos="4359"/>
              </w:tabs>
              <w:rPr>
                <w:rFonts w:ascii="Sylfaen" w:hAnsi="Sylfaen"/>
                <w:szCs w:val="22"/>
              </w:rPr>
            </w:pPr>
            <w:r w:rsidRPr="00126624">
              <w:rPr>
                <w:rFonts w:ascii="Sylfaen" w:hAnsi="Sylfaen"/>
                <w:sz w:val="22"/>
                <w:szCs w:val="22"/>
              </w:rPr>
              <w:t xml:space="preserve">E-mail: </w:t>
            </w:r>
            <w:r w:rsidRPr="00126624">
              <w:rPr>
                <w:rFonts w:ascii="Sylfaen" w:hAnsi="Sylfaen"/>
                <w:sz w:val="22"/>
                <w:szCs w:val="22"/>
              </w:rPr>
              <w:tab/>
            </w:r>
            <w:r w:rsidRPr="00126624">
              <w:rPr>
                <w:rFonts w:ascii="Sylfaen" w:hAnsi="Sylfaen"/>
                <w:sz w:val="22"/>
                <w:szCs w:val="22"/>
              </w:rPr>
              <w:tab/>
              <w:t xml:space="preserve">Web-page: </w:t>
            </w:r>
          </w:p>
          <w:p w:rsidR="0033765F" w:rsidRPr="00126624" w:rsidRDefault="0033765F" w:rsidP="004E20FE">
            <w:pPr>
              <w:rPr>
                <w:rFonts w:ascii="Sylfaen" w:hAnsi="Sylfaen"/>
                <w:b/>
                <w:szCs w:val="22"/>
              </w:rPr>
            </w:pPr>
          </w:p>
          <w:p w:rsidR="0033765F" w:rsidRPr="00126624" w:rsidRDefault="0033765F" w:rsidP="004E20FE">
            <w:pPr>
              <w:pStyle w:val="BodyText3"/>
              <w:jc w:val="left"/>
              <w:rPr>
                <w:rFonts w:ascii="Sylfaen" w:hAnsi="Sylfaen"/>
                <w:i/>
                <w:sz w:val="22"/>
                <w:szCs w:val="22"/>
              </w:rPr>
            </w:pPr>
            <w:r w:rsidRPr="00126624">
              <w:rPr>
                <w:rFonts w:ascii="Sylfaen" w:hAnsi="Sylfaen"/>
                <w:i/>
                <w:sz w:val="22"/>
                <w:szCs w:val="22"/>
              </w:rPr>
              <w:t>Please describe briefly the scope and activities of your organisation, initiative or institution in relation to the topic of the Study session.</w:t>
            </w:r>
          </w:p>
          <w:p w:rsidR="0033765F" w:rsidRPr="00126624" w:rsidRDefault="0033765F" w:rsidP="004E20FE">
            <w:pPr>
              <w:rPr>
                <w:rFonts w:ascii="Sylfaen" w:hAnsi="Sylfaen"/>
                <w:szCs w:val="22"/>
              </w:rPr>
            </w:pPr>
          </w:p>
          <w:p w:rsidR="0033765F" w:rsidRPr="00126624" w:rsidRDefault="0033765F" w:rsidP="004E20FE">
            <w:pPr>
              <w:rPr>
                <w:rFonts w:ascii="Sylfaen" w:hAnsi="Sylfaen"/>
                <w:szCs w:val="22"/>
              </w:rPr>
            </w:pPr>
          </w:p>
          <w:p w:rsidR="0033765F" w:rsidRPr="00126624" w:rsidRDefault="0033765F" w:rsidP="004E20FE">
            <w:pPr>
              <w:rPr>
                <w:rFonts w:ascii="Sylfaen" w:hAnsi="Sylfaen"/>
                <w:szCs w:val="22"/>
              </w:rPr>
            </w:pPr>
          </w:p>
          <w:p w:rsidR="0033765F" w:rsidRPr="00126624" w:rsidRDefault="0033765F" w:rsidP="004E20FE">
            <w:pPr>
              <w:rPr>
                <w:rFonts w:ascii="Sylfaen" w:hAnsi="Sylfaen"/>
                <w:szCs w:val="22"/>
              </w:rPr>
            </w:pPr>
          </w:p>
          <w:p w:rsidR="0033765F" w:rsidRPr="00126624" w:rsidRDefault="0033765F" w:rsidP="004E20FE">
            <w:pPr>
              <w:rPr>
                <w:rFonts w:ascii="Sylfaen" w:hAnsi="Sylfaen"/>
                <w:szCs w:val="22"/>
              </w:rPr>
            </w:pPr>
          </w:p>
          <w:p w:rsidR="0033765F" w:rsidRPr="00126624" w:rsidRDefault="0033765F" w:rsidP="004E20FE">
            <w:pPr>
              <w:rPr>
                <w:rFonts w:ascii="Sylfaen" w:hAnsi="Sylfaen"/>
                <w:szCs w:val="22"/>
              </w:rPr>
            </w:pPr>
          </w:p>
          <w:p w:rsidR="0033765F" w:rsidRPr="00126624" w:rsidRDefault="0033765F" w:rsidP="004E20FE">
            <w:pPr>
              <w:rPr>
                <w:rFonts w:ascii="Sylfaen" w:hAnsi="Sylfaen"/>
                <w:i/>
                <w:szCs w:val="22"/>
              </w:rPr>
            </w:pPr>
            <w:r w:rsidRPr="00126624">
              <w:rPr>
                <w:rFonts w:ascii="Sylfaen" w:hAnsi="Sylfaen"/>
                <w:i/>
                <w:sz w:val="22"/>
                <w:szCs w:val="22"/>
              </w:rPr>
              <w:t>Your role in the organisation / institution:</w:t>
            </w:r>
          </w:p>
          <w:p w:rsidR="0033765F" w:rsidRPr="00126624" w:rsidRDefault="0033765F" w:rsidP="004E20FE">
            <w:pPr>
              <w:rPr>
                <w:rFonts w:ascii="Sylfaen" w:hAnsi="Sylfaen"/>
                <w:szCs w:val="22"/>
              </w:rPr>
            </w:pPr>
          </w:p>
          <w:p w:rsidR="0033765F" w:rsidRPr="00126624" w:rsidRDefault="0033765F" w:rsidP="004E20FE">
            <w:pPr>
              <w:rPr>
                <w:rFonts w:ascii="Sylfaen" w:hAnsi="Sylfaen"/>
                <w:szCs w:val="22"/>
              </w:rPr>
            </w:pPr>
          </w:p>
        </w:tc>
      </w:tr>
    </w:tbl>
    <w:p w:rsidR="0033765F" w:rsidRPr="00126624" w:rsidRDefault="0033765F" w:rsidP="0033765F">
      <w:pPr>
        <w:rPr>
          <w:rFonts w:ascii="Sylfaen" w:hAnsi="Sylfaen"/>
          <w:sz w:val="22"/>
          <w:szCs w:val="2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9644"/>
      </w:tblGrid>
      <w:tr w:rsidR="0033765F" w:rsidRPr="00126624" w:rsidTr="004E20FE">
        <w:trPr>
          <w:cantSplit/>
          <w:trHeight w:val="3671"/>
          <w:jc w:val="center"/>
        </w:trPr>
        <w:tc>
          <w:tcPr>
            <w:tcW w:w="9644" w:type="dxa"/>
          </w:tcPr>
          <w:p w:rsidR="0033765F" w:rsidRPr="00126624" w:rsidRDefault="0033765F" w:rsidP="004E20FE">
            <w:pPr>
              <w:widowControl w:val="0"/>
              <w:rPr>
                <w:rFonts w:ascii="Sylfaen" w:hAnsi="Sylfaen"/>
                <w:szCs w:val="22"/>
              </w:rPr>
            </w:pPr>
            <w:r w:rsidRPr="00126624">
              <w:rPr>
                <w:rFonts w:ascii="Sylfaen" w:hAnsi="Sylfaen"/>
                <w:b/>
                <w:color w:val="000080"/>
                <w:sz w:val="22"/>
                <w:szCs w:val="22"/>
                <w:u w:val="single"/>
              </w:rPr>
              <w:t xml:space="preserve">4. Previous experience </w:t>
            </w:r>
          </w:p>
          <w:p w:rsidR="0033765F" w:rsidRPr="00126624" w:rsidRDefault="0033765F" w:rsidP="004E20FE">
            <w:pPr>
              <w:widowControl w:val="0"/>
              <w:rPr>
                <w:rFonts w:ascii="Sylfaen" w:hAnsi="Sylfaen"/>
                <w:szCs w:val="22"/>
              </w:rPr>
            </w:pPr>
          </w:p>
          <w:p w:rsidR="0033765F" w:rsidRPr="00126624" w:rsidRDefault="0033765F" w:rsidP="004E20FE">
            <w:pPr>
              <w:widowControl w:val="0"/>
              <w:rPr>
                <w:rFonts w:ascii="Sylfaen" w:hAnsi="Sylfaen"/>
                <w:i/>
                <w:szCs w:val="22"/>
              </w:rPr>
            </w:pPr>
            <w:r w:rsidRPr="00126624">
              <w:rPr>
                <w:rFonts w:ascii="Sylfaen" w:hAnsi="Sylfaen"/>
                <w:i/>
                <w:sz w:val="22"/>
                <w:szCs w:val="22"/>
              </w:rPr>
              <w:t xml:space="preserve">Have you ever participated in any study sessions or trainings related to this theme? </w:t>
            </w:r>
          </w:p>
          <w:p w:rsidR="0033765F" w:rsidRPr="00126624" w:rsidRDefault="0033765F" w:rsidP="004E20FE">
            <w:pPr>
              <w:widowControl w:val="0"/>
              <w:rPr>
                <w:rFonts w:ascii="Sylfaen" w:hAnsi="Sylfaen"/>
                <w:szCs w:val="22"/>
              </w:rPr>
            </w:pPr>
          </w:p>
          <w:p w:rsidR="0033765F" w:rsidRPr="00126624" w:rsidRDefault="0033765F" w:rsidP="004E20FE">
            <w:pPr>
              <w:widowControl w:val="0"/>
              <w:rPr>
                <w:rFonts w:ascii="Sylfaen" w:hAnsi="Sylfaen"/>
                <w:szCs w:val="22"/>
              </w:rPr>
            </w:pPr>
          </w:p>
          <w:p w:rsidR="0033765F" w:rsidRPr="00126624" w:rsidRDefault="0033765F" w:rsidP="004E20FE">
            <w:pPr>
              <w:widowControl w:val="0"/>
              <w:rPr>
                <w:rFonts w:ascii="Sylfaen" w:hAnsi="Sylfaen"/>
                <w:szCs w:val="22"/>
              </w:rPr>
            </w:pPr>
          </w:p>
          <w:p w:rsidR="0033765F" w:rsidRPr="00126624" w:rsidRDefault="0033765F" w:rsidP="004E20FE">
            <w:pPr>
              <w:widowControl w:val="0"/>
              <w:rPr>
                <w:rFonts w:ascii="Sylfaen" w:hAnsi="Sylfaen"/>
                <w:szCs w:val="22"/>
              </w:rPr>
            </w:pPr>
          </w:p>
          <w:p w:rsidR="0033765F" w:rsidRPr="00126624" w:rsidRDefault="0033765F" w:rsidP="004E20FE">
            <w:pPr>
              <w:widowControl w:val="0"/>
              <w:rPr>
                <w:rFonts w:ascii="Sylfaen" w:hAnsi="Sylfaen"/>
                <w:szCs w:val="22"/>
              </w:rPr>
            </w:pPr>
          </w:p>
          <w:p w:rsidR="0033765F" w:rsidRPr="00126624" w:rsidRDefault="0033765F" w:rsidP="004E20FE">
            <w:pPr>
              <w:widowControl w:val="0"/>
              <w:rPr>
                <w:rFonts w:ascii="Sylfaen" w:hAnsi="Sylfaen"/>
                <w:i/>
                <w:szCs w:val="22"/>
              </w:rPr>
            </w:pPr>
            <w:r w:rsidRPr="00126624">
              <w:rPr>
                <w:rFonts w:ascii="Sylfaen" w:hAnsi="Sylfaen"/>
                <w:i/>
                <w:sz w:val="22"/>
                <w:szCs w:val="22"/>
              </w:rPr>
              <w:t xml:space="preserve">Have you attended on any other study session of the </w:t>
            </w:r>
            <w:r w:rsidR="00F11342" w:rsidRPr="00126624">
              <w:rPr>
                <w:rFonts w:ascii="Sylfaen" w:hAnsi="Sylfaen"/>
                <w:i/>
                <w:sz w:val="22"/>
                <w:szCs w:val="22"/>
              </w:rPr>
              <w:t>Youth Department</w:t>
            </w:r>
            <w:r w:rsidRPr="00126624">
              <w:rPr>
                <w:rFonts w:ascii="Sylfaen" w:hAnsi="Sylfaen"/>
                <w:i/>
                <w:sz w:val="22"/>
                <w:szCs w:val="22"/>
              </w:rPr>
              <w:t xml:space="preserve"> or of any other service of the Council of Europe in the past two years? (If yes, which one(s)?):</w:t>
            </w:r>
          </w:p>
          <w:p w:rsidR="0033765F" w:rsidRPr="00126624" w:rsidRDefault="0033765F" w:rsidP="004E20FE">
            <w:pPr>
              <w:widowControl w:val="0"/>
              <w:rPr>
                <w:rFonts w:ascii="Sylfaen" w:hAnsi="Sylfaen"/>
                <w:szCs w:val="22"/>
              </w:rPr>
            </w:pPr>
          </w:p>
          <w:p w:rsidR="0033765F" w:rsidRPr="00126624" w:rsidRDefault="0033765F" w:rsidP="004E20FE">
            <w:pPr>
              <w:widowControl w:val="0"/>
              <w:rPr>
                <w:rFonts w:ascii="Sylfaen" w:hAnsi="Sylfaen"/>
                <w:szCs w:val="22"/>
              </w:rPr>
            </w:pPr>
          </w:p>
          <w:p w:rsidR="0033765F" w:rsidRPr="00126624" w:rsidRDefault="0033765F" w:rsidP="004E20FE">
            <w:pPr>
              <w:widowControl w:val="0"/>
              <w:rPr>
                <w:rFonts w:ascii="Sylfaen" w:hAnsi="Sylfaen"/>
                <w:szCs w:val="22"/>
              </w:rPr>
            </w:pPr>
          </w:p>
          <w:p w:rsidR="0033765F" w:rsidRPr="00126624" w:rsidRDefault="0033765F" w:rsidP="004E20FE">
            <w:pPr>
              <w:widowControl w:val="0"/>
              <w:rPr>
                <w:rFonts w:ascii="Sylfaen" w:hAnsi="Sylfaen"/>
                <w:szCs w:val="22"/>
              </w:rPr>
            </w:pPr>
          </w:p>
        </w:tc>
      </w:tr>
    </w:tbl>
    <w:p w:rsidR="0033765F" w:rsidRPr="00126624" w:rsidRDefault="0033765F" w:rsidP="0033765F">
      <w:pPr>
        <w:rPr>
          <w:rFonts w:ascii="Sylfaen" w:hAnsi="Sylfaen"/>
          <w:sz w:val="22"/>
          <w:szCs w:val="22"/>
        </w:rPr>
      </w:pPr>
    </w:p>
    <w:tbl>
      <w:tblPr>
        <w:tblW w:w="9634" w:type="dxa"/>
        <w:jc w:val="center"/>
        <w:tblLayout w:type="fixed"/>
        <w:tblCellMar>
          <w:left w:w="100" w:type="dxa"/>
          <w:right w:w="100" w:type="dxa"/>
        </w:tblCellMar>
        <w:tblLook w:val="0000"/>
      </w:tblPr>
      <w:tblGrid>
        <w:gridCol w:w="9634"/>
      </w:tblGrid>
      <w:tr w:rsidR="0033765F" w:rsidRPr="00126624" w:rsidTr="004E20FE">
        <w:trPr>
          <w:cantSplit/>
          <w:trHeight w:val="2564"/>
          <w:jc w:val="center"/>
        </w:trPr>
        <w:tc>
          <w:tcPr>
            <w:tcW w:w="9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5F" w:rsidRPr="00126624" w:rsidRDefault="0033765F" w:rsidP="004E20FE">
            <w:pPr>
              <w:widowControl w:val="0"/>
              <w:rPr>
                <w:rFonts w:ascii="Sylfaen" w:hAnsi="Sylfaen"/>
                <w:szCs w:val="22"/>
              </w:rPr>
            </w:pPr>
            <w:r w:rsidRPr="00126624">
              <w:rPr>
                <w:rFonts w:ascii="Sylfaen" w:hAnsi="Sylfaen"/>
                <w:b/>
                <w:color w:val="000080"/>
                <w:sz w:val="22"/>
                <w:szCs w:val="22"/>
                <w:u w:val="single"/>
              </w:rPr>
              <w:t xml:space="preserve">5. Relation to the themes of the study session </w:t>
            </w:r>
          </w:p>
          <w:p w:rsidR="0033765F" w:rsidRPr="00126624" w:rsidRDefault="0033765F" w:rsidP="004E20FE">
            <w:pPr>
              <w:widowControl w:val="0"/>
              <w:rPr>
                <w:rFonts w:ascii="Sylfaen" w:hAnsi="Sylfaen"/>
                <w:b/>
                <w:color w:val="000080"/>
                <w:szCs w:val="22"/>
              </w:rPr>
            </w:pPr>
          </w:p>
          <w:p w:rsidR="0033765F" w:rsidRPr="00126624" w:rsidRDefault="0033765F" w:rsidP="004E20FE">
            <w:pPr>
              <w:pStyle w:val="BodyText3"/>
              <w:jc w:val="left"/>
              <w:rPr>
                <w:rFonts w:ascii="Sylfaen" w:hAnsi="Sylfaen"/>
                <w:i/>
                <w:iCs/>
                <w:sz w:val="22"/>
                <w:szCs w:val="22"/>
              </w:rPr>
            </w:pPr>
            <w:r w:rsidRPr="00126624">
              <w:rPr>
                <w:rFonts w:ascii="Sylfaen" w:hAnsi="Sylfaen"/>
                <w:i/>
                <w:iCs/>
                <w:sz w:val="22"/>
                <w:szCs w:val="22"/>
              </w:rPr>
              <w:t>What is your personal and/or professional experience in relation to the theme of the study session?</w:t>
            </w:r>
          </w:p>
          <w:p w:rsidR="0033765F" w:rsidRPr="00126624" w:rsidRDefault="0033765F" w:rsidP="004E20FE">
            <w:pPr>
              <w:widowControl w:val="0"/>
              <w:rPr>
                <w:rFonts w:ascii="Sylfaen" w:hAnsi="Sylfaen"/>
                <w:szCs w:val="22"/>
              </w:rPr>
            </w:pPr>
          </w:p>
          <w:p w:rsidR="0033765F" w:rsidRPr="00126624" w:rsidRDefault="0033765F" w:rsidP="004E20FE">
            <w:pPr>
              <w:widowControl w:val="0"/>
              <w:rPr>
                <w:rFonts w:ascii="Sylfaen" w:hAnsi="Sylfaen"/>
                <w:szCs w:val="22"/>
              </w:rPr>
            </w:pPr>
          </w:p>
          <w:p w:rsidR="0033765F" w:rsidRPr="00126624" w:rsidRDefault="0033765F" w:rsidP="004E20FE">
            <w:pPr>
              <w:widowControl w:val="0"/>
              <w:rPr>
                <w:rFonts w:ascii="Sylfaen" w:hAnsi="Sylfaen"/>
                <w:szCs w:val="22"/>
              </w:rPr>
            </w:pPr>
          </w:p>
          <w:p w:rsidR="0033765F" w:rsidRPr="00126624" w:rsidRDefault="0033765F" w:rsidP="004E20FE">
            <w:pPr>
              <w:widowControl w:val="0"/>
              <w:rPr>
                <w:rFonts w:ascii="Sylfaen" w:hAnsi="Sylfaen"/>
                <w:szCs w:val="22"/>
              </w:rPr>
            </w:pPr>
          </w:p>
          <w:p w:rsidR="0033765F" w:rsidRPr="00126624" w:rsidRDefault="0033765F" w:rsidP="004E20FE">
            <w:pPr>
              <w:widowControl w:val="0"/>
              <w:rPr>
                <w:rFonts w:ascii="Sylfaen" w:hAnsi="Sylfaen"/>
                <w:szCs w:val="22"/>
              </w:rPr>
            </w:pPr>
          </w:p>
        </w:tc>
      </w:tr>
    </w:tbl>
    <w:p w:rsidR="0033765F" w:rsidRPr="00126624" w:rsidRDefault="0033765F" w:rsidP="0033765F">
      <w:pPr>
        <w:rPr>
          <w:rFonts w:ascii="Sylfaen" w:hAnsi="Sylfaen"/>
          <w:sz w:val="22"/>
          <w:szCs w:val="22"/>
        </w:rPr>
      </w:pPr>
    </w:p>
    <w:p w:rsidR="0033765F" w:rsidRPr="00126624" w:rsidRDefault="0033765F" w:rsidP="0033765F">
      <w:pPr>
        <w:rPr>
          <w:rFonts w:ascii="Sylfaen" w:hAnsi="Sylfaen"/>
          <w:sz w:val="22"/>
          <w:szCs w:val="22"/>
        </w:rPr>
      </w:pPr>
    </w:p>
    <w:tbl>
      <w:tblPr>
        <w:tblpPr w:leftFromText="180" w:rightFromText="180" w:vertAnchor="text" w:horzAnchor="margin" w:tblpY="-34"/>
        <w:tblW w:w="9634" w:type="dxa"/>
        <w:tblLayout w:type="fixed"/>
        <w:tblCellMar>
          <w:left w:w="100" w:type="dxa"/>
          <w:right w:w="100" w:type="dxa"/>
        </w:tblCellMar>
        <w:tblLook w:val="0000"/>
      </w:tblPr>
      <w:tblGrid>
        <w:gridCol w:w="9634"/>
      </w:tblGrid>
      <w:tr w:rsidR="0033765F" w:rsidRPr="00126624" w:rsidTr="004E20FE">
        <w:trPr>
          <w:cantSplit/>
          <w:trHeight w:val="2564"/>
        </w:trPr>
        <w:tc>
          <w:tcPr>
            <w:tcW w:w="9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5F" w:rsidRPr="00126624" w:rsidRDefault="0033765F" w:rsidP="004E20FE">
            <w:pPr>
              <w:widowControl w:val="0"/>
              <w:rPr>
                <w:rFonts w:ascii="Sylfaen" w:hAnsi="Sylfaen"/>
                <w:szCs w:val="22"/>
              </w:rPr>
            </w:pPr>
          </w:p>
          <w:p w:rsidR="0033765F" w:rsidRPr="00126624" w:rsidRDefault="0033765F" w:rsidP="004E20FE">
            <w:pPr>
              <w:widowControl w:val="0"/>
              <w:rPr>
                <w:rFonts w:ascii="Sylfaen" w:hAnsi="Sylfaen"/>
                <w:szCs w:val="22"/>
              </w:rPr>
            </w:pPr>
            <w:r w:rsidRPr="00126624">
              <w:rPr>
                <w:rFonts w:ascii="Sylfaen" w:hAnsi="Sylfaen"/>
                <w:b/>
                <w:color w:val="000080"/>
                <w:sz w:val="22"/>
                <w:szCs w:val="22"/>
                <w:u w:val="single"/>
              </w:rPr>
              <w:t xml:space="preserve">6. Motivation and interests </w:t>
            </w:r>
          </w:p>
          <w:p w:rsidR="0033765F" w:rsidRPr="00126624" w:rsidRDefault="0033765F" w:rsidP="004E20FE">
            <w:pPr>
              <w:widowControl w:val="0"/>
              <w:rPr>
                <w:rFonts w:ascii="Sylfaen" w:hAnsi="Sylfaen"/>
                <w:b/>
                <w:color w:val="000080"/>
                <w:szCs w:val="22"/>
                <w:u w:val="single"/>
              </w:rPr>
            </w:pPr>
          </w:p>
          <w:p w:rsidR="0033765F" w:rsidRPr="00126624" w:rsidRDefault="0033765F" w:rsidP="004E20FE">
            <w:pPr>
              <w:pStyle w:val="BodyText3"/>
              <w:widowControl w:val="0"/>
              <w:jc w:val="left"/>
              <w:rPr>
                <w:rFonts w:ascii="Sylfaen" w:hAnsi="Sylfaen"/>
                <w:i/>
                <w:sz w:val="22"/>
                <w:szCs w:val="22"/>
              </w:rPr>
            </w:pPr>
            <w:r w:rsidRPr="00126624">
              <w:rPr>
                <w:rFonts w:ascii="Sylfaen" w:hAnsi="Sylfaen"/>
                <w:i/>
                <w:sz w:val="22"/>
                <w:szCs w:val="22"/>
              </w:rPr>
              <w:t>Why would you like to participate in this study session?</w:t>
            </w:r>
          </w:p>
          <w:p w:rsidR="0033765F" w:rsidRPr="00126624" w:rsidRDefault="0033765F" w:rsidP="004E20FE">
            <w:pPr>
              <w:pStyle w:val="BodyText3"/>
              <w:widowControl w:val="0"/>
              <w:rPr>
                <w:rFonts w:ascii="Sylfaen" w:hAnsi="Sylfaen"/>
                <w:sz w:val="22"/>
                <w:szCs w:val="22"/>
              </w:rPr>
            </w:pPr>
          </w:p>
          <w:p w:rsidR="0033765F" w:rsidRPr="00126624" w:rsidRDefault="0033765F" w:rsidP="004E20FE">
            <w:pPr>
              <w:widowControl w:val="0"/>
              <w:rPr>
                <w:rFonts w:ascii="Sylfaen" w:hAnsi="Sylfaen"/>
                <w:szCs w:val="22"/>
              </w:rPr>
            </w:pPr>
          </w:p>
          <w:p w:rsidR="0033765F" w:rsidRPr="00126624" w:rsidRDefault="0033765F" w:rsidP="004E20FE">
            <w:pPr>
              <w:widowControl w:val="0"/>
              <w:rPr>
                <w:rFonts w:ascii="Sylfaen" w:hAnsi="Sylfaen"/>
                <w:szCs w:val="22"/>
              </w:rPr>
            </w:pPr>
          </w:p>
          <w:p w:rsidR="0033765F" w:rsidRPr="00126624" w:rsidRDefault="0033765F" w:rsidP="004E20FE">
            <w:pPr>
              <w:widowControl w:val="0"/>
              <w:rPr>
                <w:rFonts w:ascii="Sylfaen" w:hAnsi="Sylfaen"/>
                <w:szCs w:val="22"/>
              </w:rPr>
            </w:pPr>
          </w:p>
          <w:p w:rsidR="0033765F" w:rsidRPr="00126624" w:rsidRDefault="0033765F" w:rsidP="004E20FE">
            <w:pPr>
              <w:widowControl w:val="0"/>
              <w:rPr>
                <w:rFonts w:ascii="Sylfaen" w:hAnsi="Sylfaen"/>
                <w:i/>
                <w:szCs w:val="22"/>
              </w:rPr>
            </w:pPr>
            <w:r w:rsidRPr="00126624">
              <w:rPr>
                <w:rFonts w:ascii="Sylfaen" w:hAnsi="Sylfaen"/>
                <w:i/>
                <w:sz w:val="22"/>
                <w:szCs w:val="22"/>
              </w:rPr>
              <w:t>What</w:t>
            </w:r>
            <w:r w:rsidRPr="00126624">
              <w:rPr>
                <w:rFonts w:ascii="Sylfaen" w:hAnsi="Sylfaen"/>
                <w:i/>
                <w:sz w:val="22"/>
                <w:szCs w:val="22"/>
                <w:lang w:val="en-US"/>
              </w:rPr>
              <w:t xml:space="preserve"> can you</w:t>
            </w:r>
            <w:r w:rsidRPr="00126624">
              <w:rPr>
                <w:rFonts w:ascii="Sylfaen" w:hAnsi="Sylfaen"/>
                <w:i/>
                <w:sz w:val="22"/>
                <w:szCs w:val="22"/>
              </w:rPr>
              <w:t xml:space="preserve"> contribute to the study session?</w:t>
            </w:r>
          </w:p>
          <w:p w:rsidR="0033765F" w:rsidRPr="00126624" w:rsidRDefault="0033765F" w:rsidP="004E20FE">
            <w:pPr>
              <w:widowControl w:val="0"/>
              <w:rPr>
                <w:rFonts w:ascii="Sylfaen" w:hAnsi="Sylfaen"/>
                <w:szCs w:val="22"/>
              </w:rPr>
            </w:pPr>
          </w:p>
          <w:p w:rsidR="0033765F" w:rsidRPr="00126624" w:rsidRDefault="0033765F" w:rsidP="004E20FE">
            <w:pPr>
              <w:widowControl w:val="0"/>
              <w:rPr>
                <w:rFonts w:ascii="Sylfaen" w:hAnsi="Sylfaen"/>
                <w:szCs w:val="22"/>
              </w:rPr>
            </w:pPr>
          </w:p>
          <w:p w:rsidR="0033765F" w:rsidRPr="00126624" w:rsidRDefault="0033765F" w:rsidP="004E20FE">
            <w:pPr>
              <w:widowControl w:val="0"/>
              <w:rPr>
                <w:rFonts w:ascii="Sylfaen" w:hAnsi="Sylfaen"/>
                <w:szCs w:val="22"/>
              </w:rPr>
            </w:pPr>
          </w:p>
          <w:p w:rsidR="0033765F" w:rsidRPr="00126624" w:rsidRDefault="0033765F" w:rsidP="004E20FE">
            <w:pPr>
              <w:widowControl w:val="0"/>
              <w:rPr>
                <w:rFonts w:ascii="Sylfaen" w:hAnsi="Sylfaen"/>
                <w:szCs w:val="22"/>
              </w:rPr>
            </w:pPr>
          </w:p>
          <w:p w:rsidR="0033765F" w:rsidRPr="00126624" w:rsidRDefault="0033765F" w:rsidP="004E20FE">
            <w:pPr>
              <w:widowControl w:val="0"/>
              <w:rPr>
                <w:rFonts w:ascii="Sylfaen" w:hAnsi="Sylfaen"/>
                <w:szCs w:val="22"/>
              </w:rPr>
            </w:pPr>
          </w:p>
          <w:p w:rsidR="0033765F" w:rsidRPr="00126624" w:rsidRDefault="0033765F" w:rsidP="004E20FE">
            <w:pPr>
              <w:rPr>
                <w:rFonts w:ascii="Sylfaen" w:hAnsi="Sylfaen"/>
                <w:i/>
                <w:iCs/>
                <w:szCs w:val="22"/>
              </w:rPr>
            </w:pPr>
            <w:r w:rsidRPr="00126624">
              <w:rPr>
                <w:rFonts w:ascii="Sylfaen" w:hAnsi="Sylfaen"/>
                <w:i/>
                <w:iCs/>
                <w:sz w:val="22"/>
                <w:szCs w:val="22"/>
              </w:rPr>
              <w:t>How will your organisation benefit from your participation in this study session?</w:t>
            </w:r>
          </w:p>
          <w:p w:rsidR="0033765F" w:rsidRPr="00126624" w:rsidRDefault="0033765F" w:rsidP="004E20FE">
            <w:pPr>
              <w:widowControl w:val="0"/>
              <w:rPr>
                <w:rFonts w:ascii="Sylfaen" w:hAnsi="Sylfaen"/>
                <w:szCs w:val="22"/>
              </w:rPr>
            </w:pPr>
          </w:p>
          <w:p w:rsidR="0033765F" w:rsidRPr="00126624" w:rsidRDefault="0033765F" w:rsidP="004E20FE">
            <w:pPr>
              <w:widowControl w:val="0"/>
              <w:rPr>
                <w:rFonts w:ascii="Sylfaen" w:hAnsi="Sylfaen"/>
                <w:szCs w:val="22"/>
              </w:rPr>
            </w:pPr>
          </w:p>
          <w:p w:rsidR="0033765F" w:rsidRPr="00126624" w:rsidRDefault="0033765F" w:rsidP="004E20FE">
            <w:pPr>
              <w:widowControl w:val="0"/>
              <w:rPr>
                <w:rFonts w:ascii="Sylfaen" w:hAnsi="Sylfaen"/>
                <w:szCs w:val="22"/>
              </w:rPr>
            </w:pPr>
          </w:p>
          <w:p w:rsidR="0033765F" w:rsidRPr="00126624" w:rsidRDefault="0033765F" w:rsidP="004E20FE">
            <w:pPr>
              <w:widowControl w:val="0"/>
              <w:rPr>
                <w:rFonts w:ascii="Sylfaen" w:hAnsi="Sylfaen"/>
                <w:szCs w:val="22"/>
              </w:rPr>
            </w:pPr>
          </w:p>
        </w:tc>
      </w:tr>
    </w:tbl>
    <w:p w:rsidR="0033765F" w:rsidRPr="00126624" w:rsidRDefault="0033765F" w:rsidP="0033765F">
      <w:pPr>
        <w:rPr>
          <w:rFonts w:ascii="Sylfaen" w:hAnsi="Sylfaen"/>
          <w:sz w:val="22"/>
          <w:szCs w:val="22"/>
        </w:rPr>
      </w:pPr>
    </w:p>
    <w:p w:rsidR="0033765F" w:rsidRPr="00126624" w:rsidRDefault="0033765F" w:rsidP="0033765F">
      <w:pPr>
        <w:rPr>
          <w:rFonts w:ascii="Sylfaen" w:hAnsi="Sylfaen"/>
          <w:sz w:val="22"/>
          <w:szCs w:val="22"/>
        </w:rPr>
      </w:pPr>
    </w:p>
    <w:p w:rsidR="0033765F" w:rsidRPr="00126624" w:rsidRDefault="0033765F" w:rsidP="0033765F">
      <w:pPr>
        <w:widowControl w:val="0"/>
        <w:rPr>
          <w:rFonts w:ascii="Sylfaen" w:hAnsi="Sylfaen"/>
          <w:sz w:val="22"/>
          <w:szCs w:val="22"/>
        </w:rPr>
      </w:pPr>
    </w:p>
    <w:p w:rsidR="0033765F" w:rsidRPr="00126624" w:rsidRDefault="0033765F" w:rsidP="0033765F">
      <w:pPr>
        <w:widowControl w:val="0"/>
        <w:rPr>
          <w:rFonts w:ascii="Sylfaen" w:hAnsi="Sylfaen"/>
          <w:sz w:val="22"/>
          <w:szCs w:val="22"/>
        </w:rPr>
      </w:pPr>
    </w:p>
    <w:p w:rsidR="0033765F" w:rsidRPr="00126624" w:rsidRDefault="0033765F" w:rsidP="0033765F">
      <w:pPr>
        <w:rPr>
          <w:rFonts w:ascii="Sylfaen" w:hAnsi="Sylfaen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/>
      </w:tblPr>
      <w:tblGrid>
        <w:gridCol w:w="9634"/>
      </w:tblGrid>
      <w:tr w:rsidR="0033765F" w:rsidRPr="00126624" w:rsidTr="004E20FE">
        <w:trPr>
          <w:cantSplit/>
          <w:trHeight w:val="403"/>
          <w:jc w:val="center"/>
        </w:trPr>
        <w:tc>
          <w:tcPr>
            <w:tcW w:w="9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5F" w:rsidRPr="00126624" w:rsidRDefault="0033765F" w:rsidP="004E20FE">
            <w:pPr>
              <w:widowControl w:val="0"/>
              <w:rPr>
                <w:rFonts w:ascii="Sylfaen" w:hAnsi="Sylfaen"/>
                <w:szCs w:val="22"/>
              </w:rPr>
            </w:pPr>
            <w:r w:rsidRPr="00126624">
              <w:rPr>
                <w:rFonts w:ascii="Sylfaen" w:hAnsi="Sylfaen"/>
                <w:b/>
                <w:color w:val="000080"/>
                <w:sz w:val="22"/>
                <w:szCs w:val="22"/>
                <w:u w:val="single"/>
              </w:rPr>
              <w:t xml:space="preserve">7. </w:t>
            </w:r>
            <w:r w:rsidR="00E718F4" w:rsidRPr="00126624">
              <w:rPr>
                <w:rFonts w:ascii="Sylfaen" w:hAnsi="Sylfaen"/>
                <w:b/>
                <w:color w:val="000080"/>
                <w:sz w:val="22"/>
                <w:szCs w:val="22"/>
                <w:u w:val="single"/>
              </w:rPr>
              <w:t xml:space="preserve">Learning </w:t>
            </w:r>
            <w:r w:rsidRPr="00126624">
              <w:rPr>
                <w:rFonts w:ascii="Sylfaen" w:hAnsi="Sylfaen"/>
                <w:b/>
                <w:color w:val="000080"/>
                <w:sz w:val="22"/>
                <w:szCs w:val="22"/>
                <w:u w:val="single"/>
              </w:rPr>
              <w:t xml:space="preserve">needs and follow-up </w:t>
            </w:r>
          </w:p>
          <w:p w:rsidR="0033765F" w:rsidRPr="00126624" w:rsidRDefault="0033765F" w:rsidP="004E20FE">
            <w:pPr>
              <w:widowControl w:val="0"/>
              <w:rPr>
                <w:rFonts w:ascii="Sylfaen" w:hAnsi="Sylfaen"/>
                <w:b/>
                <w:color w:val="000080"/>
                <w:szCs w:val="22"/>
              </w:rPr>
            </w:pPr>
          </w:p>
          <w:p w:rsidR="0033765F" w:rsidRPr="00126624" w:rsidRDefault="0033765F" w:rsidP="004E20FE">
            <w:pPr>
              <w:tabs>
                <w:tab w:val="left" w:pos="720"/>
              </w:tabs>
              <w:jc w:val="both"/>
              <w:rPr>
                <w:rFonts w:ascii="Sylfaen" w:hAnsi="Sylfaen"/>
                <w:i/>
                <w:szCs w:val="22"/>
              </w:rPr>
            </w:pPr>
            <w:r w:rsidRPr="00126624">
              <w:rPr>
                <w:rFonts w:ascii="Sylfaen" w:hAnsi="Sylfaen"/>
                <w:i/>
                <w:sz w:val="22"/>
                <w:szCs w:val="22"/>
              </w:rPr>
              <w:t>What do you expect from this study session?</w:t>
            </w:r>
          </w:p>
          <w:p w:rsidR="0033765F" w:rsidRPr="00126624" w:rsidRDefault="0033765F" w:rsidP="004E20FE">
            <w:pPr>
              <w:widowControl w:val="0"/>
              <w:rPr>
                <w:rFonts w:ascii="Sylfaen" w:hAnsi="Sylfaen"/>
                <w:szCs w:val="22"/>
              </w:rPr>
            </w:pPr>
          </w:p>
          <w:p w:rsidR="001E2390" w:rsidRPr="00126624" w:rsidRDefault="001E2390" w:rsidP="004E20FE">
            <w:pPr>
              <w:widowControl w:val="0"/>
              <w:rPr>
                <w:rFonts w:ascii="Sylfaen" w:hAnsi="Sylfaen"/>
                <w:szCs w:val="22"/>
              </w:rPr>
            </w:pPr>
          </w:p>
          <w:p w:rsidR="001E2390" w:rsidRPr="00126624" w:rsidRDefault="001E2390" w:rsidP="004E20FE">
            <w:pPr>
              <w:widowControl w:val="0"/>
              <w:rPr>
                <w:rFonts w:ascii="Sylfaen" w:hAnsi="Sylfaen"/>
                <w:szCs w:val="22"/>
              </w:rPr>
            </w:pPr>
          </w:p>
          <w:p w:rsidR="001E2390" w:rsidRPr="00126624" w:rsidRDefault="001E2390" w:rsidP="004E20FE">
            <w:pPr>
              <w:widowControl w:val="0"/>
              <w:rPr>
                <w:rFonts w:ascii="Sylfaen" w:hAnsi="Sylfaen"/>
                <w:szCs w:val="22"/>
              </w:rPr>
            </w:pPr>
          </w:p>
          <w:p w:rsidR="001E2390" w:rsidRPr="00126624" w:rsidRDefault="001E2390" w:rsidP="004E20FE">
            <w:pPr>
              <w:widowControl w:val="0"/>
              <w:rPr>
                <w:rFonts w:ascii="Sylfaen" w:hAnsi="Sylfaen"/>
                <w:szCs w:val="22"/>
              </w:rPr>
            </w:pPr>
          </w:p>
          <w:p w:rsidR="001E2390" w:rsidRPr="00FB2674" w:rsidRDefault="001E2390" w:rsidP="004E20FE">
            <w:pPr>
              <w:widowControl w:val="0"/>
              <w:rPr>
                <w:rFonts w:ascii="Sylfaen" w:hAnsi="Sylfaen"/>
                <w:i/>
                <w:sz w:val="22"/>
                <w:szCs w:val="22"/>
              </w:rPr>
            </w:pPr>
            <w:r w:rsidRPr="00FB2674">
              <w:rPr>
                <w:rFonts w:ascii="Sylfaen" w:hAnsi="Sylfaen"/>
                <w:i/>
                <w:sz w:val="22"/>
                <w:szCs w:val="22"/>
              </w:rPr>
              <w:t>What would you like to learn?</w:t>
            </w:r>
          </w:p>
          <w:p w:rsidR="0033765F" w:rsidRPr="00126624" w:rsidRDefault="0033765F" w:rsidP="004E20FE">
            <w:pPr>
              <w:widowControl w:val="0"/>
              <w:rPr>
                <w:rFonts w:ascii="Sylfaen" w:hAnsi="Sylfaen"/>
                <w:szCs w:val="22"/>
              </w:rPr>
            </w:pPr>
          </w:p>
          <w:p w:rsidR="0033765F" w:rsidRPr="00126624" w:rsidRDefault="0033765F" w:rsidP="004E20FE">
            <w:pPr>
              <w:widowControl w:val="0"/>
              <w:rPr>
                <w:rFonts w:ascii="Sylfaen" w:hAnsi="Sylfaen"/>
                <w:szCs w:val="22"/>
              </w:rPr>
            </w:pPr>
          </w:p>
          <w:p w:rsidR="0033765F" w:rsidRPr="00126624" w:rsidRDefault="0033765F" w:rsidP="004E20FE">
            <w:pPr>
              <w:widowControl w:val="0"/>
              <w:rPr>
                <w:rFonts w:ascii="Sylfaen" w:hAnsi="Sylfaen"/>
                <w:szCs w:val="22"/>
              </w:rPr>
            </w:pPr>
          </w:p>
          <w:p w:rsidR="0033765F" w:rsidRPr="00126624" w:rsidRDefault="0033765F" w:rsidP="004E20FE">
            <w:pPr>
              <w:widowControl w:val="0"/>
              <w:rPr>
                <w:rFonts w:ascii="Sylfaen" w:hAnsi="Sylfaen"/>
                <w:szCs w:val="22"/>
              </w:rPr>
            </w:pPr>
          </w:p>
          <w:p w:rsidR="0033765F" w:rsidRPr="00126624" w:rsidRDefault="0033765F" w:rsidP="004E20FE">
            <w:pPr>
              <w:widowControl w:val="0"/>
              <w:rPr>
                <w:rFonts w:ascii="Sylfaen" w:hAnsi="Sylfaen"/>
                <w:szCs w:val="22"/>
              </w:rPr>
            </w:pPr>
          </w:p>
          <w:p w:rsidR="0033765F" w:rsidRPr="00126624" w:rsidRDefault="0033765F" w:rsidP="004E20FE">
            <w:pPr>
              <w:widowControl w:val="0"/>
              <w:rPr>
                <w:rFonts w:ascii="Sylfaen" w:hAnsi="Sylfaen"/>
                <w:i/>
                <w:szCs w:val="22"/>
              </w:rPr>
            </w:pPr>
            <w:r w:rsidRPr="00126624">
              <w:rPr>
                <w:rFonts w:ascii="Sylfaen" w:hAnsi="Sylfaen"/>
                <w:i/>
                <w:sz w:val="22"/>
                <w:szCs w:val="22"/>
              </w:rPr>
              <w:t xml:space="preserve">How do you plan a follow-up of the study session? </w:t>
            </w:r>
          </w:p>
          <w:p w:rsidR="0033765F" w:rsidRPr="00126624" w:rsidRDefault="0033765F" w:rsidP="004E20FE">
            <w:pPr>
              <w:widowControl w:val="0"/>
              <w:rPr>
                <w:rFonts w:ascii="Sylfaen" w:hAnsi="Sylfaen"/>
                <w:szCs w:val="22"/>
              </w:rPr>
            </w:pPr>
          </w:p>
          <w:p w:rsidR="0033765F" w:rsidRPr="00126624" w:rsidRDefault="0033765F" w:rsidP="004E20FE">
            <w:pPr>
              <w:widowControl w:val="0"/>
              <w:rPr>
                <w:rFonts w:ascii="Sylfaen" w:hAnsi="Sylfaen"/>
                <w:szCs w:val="22"/>
              </w:rPr>
            </w:pPr>
          </w:p>
          <w:p w:rsidR="0033765F" w:rsidRPr="00126624" w:rsidRDefault="0033765F" w:rsidP="004E20FE">
            <w:pPr>
              <w:widowControl w:val="0"/>
              <w:rPr>
                <w:rFonts w:ascii="Sylfaen" w:hAnsi="Sylfaen"/>
                <w:szCs w:val="22"/>
              </w:rPr>
            </w:pPr>
          </w:p>
          <w:p w:rsidR="0033765F" w:rsidRPr="00126624" w:rsidRDefault="0033765F" w:rsidP="004E20FE">
            <w:pPr>
              <w:widowControl w:val="0"/>
              <w:rPr>
                <w:rFonts w:ascii="Sylfaen" w:hAnsi="Sylfaen"/>
                <w:szCs w:val="22"/>
              </w:rPr>
            </w:pPr>
          </w:p>
          <w:p w:rsidR="0033765F" w:rsidRPr="00126624" w:rsidRDefault="0033765F" w:rsidP="004E20FE">
            <w:pPr>
              <w:widowControl w:val="0"/>
              <w:rPr>
                <w:rFonts w:ascii="Sylfaen" w:hAnsi="Sylfaen"/>
                <w:szCs w:val="22"/>
              </w:rPr>
            </w:pPr>
          </w:p>
          <w:p w:rsidR="0033765F" w:rsidRPr="00126624" w:rsidRDefault="0033765F" w:rsidP="004E20FE">
            <w:pPr>
              <w:widowControl w:val="0"/>
              <w:rPr>
                <w:rFonts w:ascii="Sylfaen" w:hAnsi="Sylfaen"/>
                <w:szCs w:val="22"/>
              </w:rPr>
            </w:pPr>
          </w:p>
          <w:p w:rsidR="0033765F" w:rsidRPr="00126624" w:rsidRDefault="0033765F" w:rsidP="004E20FE">
            <w:pPr>
              <w:widowControl w:val="0"/>
              <w:rPr>
                <w:rFonts w:ascii="Sylfaen" w:hAnsi="Sylfaen"/>
                <w:szCs w:val="22"/>
              </w:rPr>
            </w:pPr>
          </w:p>
        </w:tc>
      </w:tr>
    </w:tbl>
    <w:p w:rsidR="0033765F" w:rsidRPr="00126624" w:rsidRDefault="0033765F" w:rsidP="0033765F">
      <w:pPr>
        <w:rPr>
          <w:rFonts w:ascii="Sylfaen" w:hAnsi="Sylfaen"/>
          <w:sz w:val="22"/>
          <w:szCs w:val="22"/>
        </w:rPr>
      </w:pPr>
    </w:p>
    <w:tbl>
      <w:tblPr>
        <w:tblpPr w:leftFromText="180" w:rightFromText="180" w:vertAnchor="text" w:horzAnchor="margin" w:tblpY="7"/>
        <w:tblW w:w="0" w:type="auto"/>
        <w:tblLayout w:type="fixed"/>
        <w:tblCellMar>
          <w:left w:w="100" w:type="dxa"/>
          <w:right w:w="100" w:type="dxa"/>
        </w:tblCellMar>
        <w:tblLook w:val="0000"/>
      </w:tblPr>
      <w:tblGrid>
        <w:gridCol w:w="9439"/>
      </w:tblGrid>
      <w:tr w:rsidR="0033765F" w:rsidRPr="00126624" w:rsidTr="004E20FE">
        <w:trPr>
          <w:cantSplit/>
          <w:trHeight w:val="403"/>
        </w:trPr>
        <w:tc>
          <w:tcPr>
            <w:tcW w:w="9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5F" w:rsidRPr="00126624" w:rsidRDefault="0033765F" w:rsidP="004E20FE">
            <w:pPr>
              <w:pStyle w:val="BodyText3"/>
              <w:jc w:val="left"/>
              <w:rPr>
                <w:rFonts w:ascii="Sylfaen" w:hAnsi="Sylfaen"/>
                <w:color w:val="000080"/>
                <w:sz w:val="22"/>
                <w:szCs w:val="22"/>
                <w:u w:val="single"/>
              </w:rPr>
            </w:pPr>
            <w:r w:rsidRPr="00126624">
              <w:rPr>
                <w:rFonts w:ascii="Sylfaen" w:hAnsi="Sylfaen"/>
                <w:b/>
                <w:color w:val="000080"/>
                <w:sz w:val="22"/>
                <w:szCs w:val="22"/>
                <w:u w:val="single"/>
              </w:rPr>
              <w:lastRenderedPageBreak/>
              <w:t>8.  Special needs</w:t>
            </w:r>
            <w:r w:rsidRPr="00126624">
              <w:rPr>
                <w:rFonts w:ascii="Sylfaen" w:hAnsi="Sylfaen"/>
                <w:color w:val="000080"/>
                <w:sz w:val="22"/>
                <w:szCs w:val="22"/>
                <w:u w:val="single"/>
              </w:rPr>
              <w:t xml:space="preserve"> </w:t>
            </w:r>
          </w:p>
          <w:p w:rsidR="0033765F" w:rsidRPr="00126624" w:rsidRDefault="0033765F" w:rsidP="004E20FE">
            <w:pPr>
              <w:rPr>
                <w:rFonts w:ascii="Sylfaen" w:hAnsi="Sylfaen"/>
                <w:i/>
                <w:iCs/>
                <w:szCs w:val="22"/>
              </w:rPr>
            </w:pPr>
            <w:r w:rsidRPr="00126624">
              <w:rPr>
                <w:rFonts w:ascii="Sylfaen" w:hAnsi="Sylfaen"/>
                <w:i/>
                <w:iCs/>
                <w:sz w:val="22"/>
                <w:szCs w:val="22"/>
              </w:rPr>
              <w:t>Do you have any special needs or requirements that the organisers should take into account (e.g. dietary, disability, etc.)?</w:t>
            </w:r>
          </w:p>
          <w:p w:rsidR="0033765F" w:rsidRPr="00126624" w:rsidRDefault="0033765F" w:rsidP="004E20FE">
            <w:pPr>
              <w:rPr>
                <w:rFonts w:ascii="Sylfaen" w:hAnsi="Sylfaen"/>
                <w:iCs/>
                <w:szCs w:val="22"/>
              </w:rPr>
            </w:pPr>
          </w:p>
          <w:p w:rsidR="0033765F" w:rsidRPr="00126624" w:rsidRDefault="0033765F" w:rsidP="004E20FE">
            <w:pPr>
              <w:rPr>
                <w:rFonts w:ascii="Sylfaen" w:hAnsi="Sylfaen"/>
                <w:szCs w:val="22"/>
              </w:rPr>
            </w:pPr>
          </w:p>
        </w:tc>
      </w:tr>
    </w:tbl>
    <w:p w:rsidR="0033765F" w:rsidRPr="00126624" w:rsidRDefault="0033765F" w:rsidP="0033765F">
      <w:pPr>
        <w:rPr>
          <w:rFonts w:ascii="Sylfaen" w:hAnsi="Sylfaen"/>
          <w:sz w:val="22"/>
          <w:szCs w:val="22"/>
        </w:rPr>
      </w:pPr>
    </w:p>
    <w:p w:rsidR="0033765F" w:rsidRPr="00126624" w:rsidRDefault="0033765F" w:rsidP="0033765F">
      <w:pPr>
        <w:rPr>
          <w:rFonts w:ascii="Sylfaen" w:hAnsi="Sylfaen"/>
          <w:sz w:val="22"/>
          <w:szCs w:val="22"/>
        </w:rPr>
      </w:pPr>
    </w:p>
    <w:tbl>
      <w:tblPr>
        <w:tblW w:w="0" w:type="auto"/>
        <w:tblInd w:w="-14" w:type="dxa"/>
        <w:tblLayout w:type="fixed"/>
        <w:tblCellMar>
          <w:left w:w="100" w:type="dxa"/>
          <w:right w:w="100" w:type="dxa"/>
        </w:tblCellMar>
        <w:tblLook w:val="0000"/>
      </w:tblPr>
      <w:tblGrid>
        <w:gridCol w:w="9439"/>
      </w:tblGrid>
      <w:tr w:rsidR="0033765F" w:rsidRPr="00126624" w:rsidTr="004E20FE">
        <w:trPr>
          <w:cantSplit/>
          <w:trHeight w:val="403"/>
        </w:trPr>
        <w:tc>
          <w:tcPr>
            <w:tcW w:w="9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5F" w:rsidRPr="00126624" w:rsidRDefault="0033765F" w:rsidP="004E20FE">
            <w:pPr>
              <w:pStyle w:val="BodyText3"/>
              <w:jc w:val="left"/>
              <w:rPr>
                <w:rFonts w:ascii="Sylfaen" w:hAnsi="Sylfaen"/>
                <w:color w:val="000080"/>
                <w:sz w:val="22"/>
                <w:szCs w:val="22"/>
                <w:u w:val="single"/>
              </w:rPr>
            </w:pPr>
            <w:r w:rsidRPr="00126624">
              <w:rPr>
                <w:rFonts w:ascii="Sylfaen" w:hAnsi="Sylfaen"/>
                <w:b/>
                <w:color w:val="000080"/>
                <w:sz w:val="22"/>
                <w:szCs w:val="22"/>
                <w:u w:val="single"/>
              </w:rPr>
              <w:t>9. Visa</w:t>
            </w:r>
            <w:r w:rsidRPr="00126624">
              <w:rPr>
                <w:rFonts w:ascii="Sylfaen" w:hAnsi="Sylfaen"/>
                <w:color w:val="000080"/>
                <w:sz w:val="22"/>
                <w:szCs w:val="22"/>
                <w:u w:val="single"/>
              </w:rPr>
              <w:t xml:space="preserve"> </w:t>
            </w:r>
          </w:p>
          <w:p w:rsidR="0033765F" w:rsidRPr="00126624" w:rsidRDefault="0033765F" w:rsidP="004E20FE">
            <w:pPr>
              <w:pStyle w:val="BodyText3"/>
              <w:jc w:val="left"/>
              <w:rPr>
                <w:rFonts w:ascii="Sylfaen" w:hAnsi="Sylfaen"/>
                <w:sz w:val="22"/>
                <w:szCs w:val="22"/>
              </w:rPr>
            </w:pPr>
            <w:r w:rsidRPr="00126624">
              <w:rPr>
                <w:rFonts w:ascii="Sylfaen" w:hAnsi="Sylfaen"/>
                <w:sz w:val="22"/>
                <w:szCs w:val="22"/>
              </w:rPr>
              <w:t>- If you need a visa for Hungary, please indicate:</w:t>
            </w:r>
          </w:p>
          <w:p w:rsidR="0033765F" w:rsidRPr="00126624" w:rsidRDefault="0033765F" w:rsidP="004E20FE">
            <w:pPr>
              <w:pStyle w:val="BodyText3"/>
              <w:jc w:val="left"/>
              <w:rPr>
                <w:rFonts w:ascii="Sylfaen" w:hAnsi="Sylfaen"/>
                <w:sz w:val="22"/>
                <w:szCs w:val="22"/>
              </w:rPr>
            </w:pPr>
          </w:p>
          <w:p w:rsidR="0033765F" w:rsidRPr="00126624" w:rsidRDefault="0033765F" w:rsidP="004E20FE">
            <w:pPr>
              <w:pStyle w:val="BodyText3"/>
              <w:ind w:left="720"/>
              <w:jc w:val="left"/>
              <w:rPr>
                <w:rFonts w:ascii="Sylfaen" w:hAnsi="Sylfaen"/>
                <w:sz w:val="22"/>
                <w:szCs w:val="22"/>
              </w:rPr>
            </w:pPr>
            <w:r w:rsidRPr="00126624">
              <w:rPr>
                <w:rFonts w:ascii="Sylfaen" w:hAnsi="Sylfaen"/>
                <w:sz w:val="22"/>
                <w:szCs w:val="22"/>
              </w:rPr>
              <w:t>- Your date of birth</w:t>
            </w:r>
          </w:p>
          <w:p w:rsidR="0033765F" w:rsidRPr="00126624" w:rsidRDefault="0033765F" w:rsidP="004E20FE">
            <w:pPr>
              <w:pStyle w:val="BodyText3"/>
              <w:ind w:left="720"/>
              <w:jc w:val="left"/>
              <w:rPr>
                <w:rFonts w:ascii="Sylfaen" w:hAnsi="Sylfaen"/>
                <w:sz w:val="22"/>
                <w:szCs w:val="22"/>
              </w:rPr>
            </w:pPr>
          </w:p>
          <w:p w:rsidR="0033765F" w:rsidRPr="00126624" w:rsidRDefault="0033765F" w:rsidP="004E20FE">
            <w:pPr>
              <w:pStyle w:val="BodyText3"/>
              <w:ind w:left="720"/>
              <w:jc w:val="left"/>
              <w:rPr>
                <w:rFonts w:ascii="Sylfaen" w:hAnsi="Sylfaen"/>
                <w:sz w:val="22"/>
                <w:szCs w:val="22"/>
              </w:rPr>
            </w:pPr>
            <w:r w:rsidRPr="00126624">
              <w:rPr>
                <w:rFonts w:ascii="Sylfaen" w:hAnsi="Sylfaen"/>
                <w:sz w:val="22"/>
                <w:szCs w:val="22"/>
              </w:rPr>
              <w:t>- Your nationality</w:t>
            </w:r>
          </w:p>
          <w:p w:rsidR="0033765F" w:rsidRPr="00126624" w:rsidRDefault="0033765F" w:rsidP="004E20FE">
            <w:pPr>
              <w:pStyle w:val="BodyText3"/>
              <w:ind w:left="720"/>
              <w:jc w:val="left"/>
              <w:rPr>
                <w:rFonts w:ascii="Sylfaen" w:hAnsi="Sylfaen"/>
                <w:sz w:val="22"/>
                <w:szCs w:val="22"/>
              </w:rPr>
            </w:pPr>
          </w:p>
          <w:p w:rsidR="0033765F" w:rsidRPr="00126624" w:rsidRDefault="0033765F" w:rsidP="004E20FE">
            <w:pPr>
              <w:pStyle w:val="BodyText3"/>
              <w:ind w:left="720"/>
              <w:jc w:val="left"/>
              <w:rPr>
                <w:rFonts w:ascii="Sylfaen" w:hAnsi="Sylfaen"/>
                <w:sz w:val="22"/>
                <w:szCs w:val="22"/>
              </w:rPr>
            </w:pPr>
            <w:r w:rsidRPr="00126624">
              <w:rPr>
                <w:rFonts w:ascii="Sylfaen" w:hAnsi="Sylfaen"/>
                <w:sz w:val="22"/>
                <w:szCs w:val="22"/>
              </w:rPr>
              <w:t>- Your passport number</w:t>
            </w:r>
          </w:p>
          <w:p w:rsidR="0033765F" w:rsidRPr="00126624" w:rsidRDefault="0033765F" w:rsidP="004E20FE">
            <w:pPr>
              <w:pStyle w:val="BodyText3"/>
              <w:ind w:left="720"/>
              <w:jc w:val="left"/>
              <w:rPr>
                <w:rFonts w:ascii="Sylfaen" w:hAnsi="Sylfaen"/>
                <w:sz w:val="22"/>
                <w:szCs w:val="22"/>
              </w:rPr>
            </w:pPr>
          </w:p>
          <w:p w:rsidR="0033765F" w:rsidRPr="00126624" w:rsidRDefault="0033765F" w:rsidP="004E20FE">
            <w:pPr>
              <w:pStyle w:val="BodyText3"/>
              <w:ind w:left="720"/>
              <w:jc w:val="left"/>
              <w:rPr>
                <w:rFonts w:ascii="Sylfaen" w:hAnsi="Sylfaen"/>
                <w:sz w:val="22"/>
                <w:szCs w:val="22"/>
              </w:rPr>
            </w:pPr>
            <w:r w:rsidRPr="00126624">
              <w:rPr>
                <w:rFonts w:ascii="Sylfaen" w:hAnsi="Sylfaen"/>
                <w:sz w:val="22"/>
                <w:szCs w:val="22"/>
              </w:rPr>
              <w:t>- Place and date of issue and date of expiry of your passport</w:t>
            </w:r>
          </w:p>
          <w:p w:rsidR="0033765F" w:rsidRPr="00126624" w:rsidRDefault="0033765F" w:rsidP="004E20FE">
            <w:pPr>
              <w:pStyle w:val="BodyText3"/>
              <w:ind w:left="720"/>
              <w:jc w:val="left"/>
              <w:rPr>
                <w:rFonts w:ascii="Sylfaen" w:hAnsi="Sylfaen"/>
                <w:sz w:val="22"/>
                <w:szCs w:val="22"/>
              </w:rPr>
            </w:pPr>
          </w:p>
          <w:p w:rsidR="0033765F" w:rsidRPr="00126624" w:rsidRDefault="0033765F" w:rsidP="004E20FE">
            <w:pPr>
              <w:pStyle w:val="BodyText3"/>
              <w:jc w:val="left"/>
              <w:rPr>
                <w:rFonts w:ascii="Sylfaen" w:hAnsi="Sylfaen"/>
                <w:b/>
                <w:bCs/>
                <w:sz w:val="22"/>
                <w:szCs w:val="22"/>
              </w:rPr>
            </w:pPr>
            <w:r w:rsidRPr="00126624">
              <w:rPr>
                <w:rFonts w:ascii="Sylfaen" w:hAnsi="Sylfaen"/>
                <w:b/>
                <w:bCs/>
                <w:sz w:val="22"/>
                <w:szCs w:val="22"/>
              </w:rPr>
              <w:t>NB: Please note that the expiry date of your passport should not be less than six months after the study session’s end</w:t>
            </w:r>
          </w:p>
          <w:p w:rsidR="0033765F" w:rsidRPr="00126624" w:rsidRDefault="0033765F" w:rsidP="004E20FE">
            <w:pPr>
              <w:rPr>
                <w:rFonts w:ascii="Sylfaen" w:hAnsi="Sylfaen"/>
                <w:szCs w:val="22"/>
              </w:rPr>
            </w:pPr>
          </w:p>
        </w:tc>
      </w:tr>
    </w:tbl>
    <w:p w:rsidR="0033765F" w:rsidRPr="00126624" w:rsidRDefault="0033765F" w:rsidP="003376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Sylfaen" w:hAnsi="Sylfaen"/>
          <w:b/>
          <w:color w:val="000080"/>
          <w:sz w:val="22"/>
          <w:szCs w:val="22"/>
        </w:rPr>
      </w:pPr>
    </w:p>
    <w:p w:rsidR="0033765F" w:rsidRPr="00126624" w:rsidRDefault="0033765F" w:rsidP="003376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Sylfaen" w:hAnsi="Sylfaen"/>
          <w:b/>
          <w:color w:val="000080"/>
          <w:sz w:val="22"/>
          <w:szCs w:val="22"/>
        </w:rPr>
      </w:pPr>
    </w:p>
    <w:p w:rsidR="0033765F" w:rsidRPr="00126624" w:rsidRDefault="0033765F" w:rsidP="0033765F">
      <w:pPr>
        <w:jc w:val="center"/>
        <w:rPr>
          <w:rFonts w:ascii="Sylfaen" w:hAnsi="Sylfaen"/>
          <w:b/>
          <w:szCs w:val="24"/>
        </w:rPr>
      </w:pPr>
      <w:r w:rsidRPr="00126624">
        <w:rPr>
          <w:rFonts w:ascii="Sylfaen" w:hAnsi="Sylfaen"/>
          <w:b/>
          <w:szCs w:val="24"/>
        </w:rPr>
        <w:t>Please send your short CV and the completed Application Form to:</w:t>
      </w:r>
    </w:p>
    <w:p w:rsidR="0033765F" w:rsidRPr="00126624" w:rsidRDefault="0033765F" w:rsidP="0033765F">
      <w:pPr>
        <w:jc w:val="center"/>
        <w:rPr>
          <w:rFonts w:ascii="Sylfaen" w:hAnsi="Sylfaen"/>
          <w:szCs w:val="24"/>
        </w:rPr>
      </w:pPr>
    </w:p>
    <w:p w:rsidR="0033765F" w:rsidRPr="00126624" w:rsidRDefault="0033765F" w:rsidP="0033765F">
      <w:pPr>
        <w:jc w:val="center"/>
        <w:rPr>
          <w:rFonts w:ascii="Sylfaen" w:hAnsi="Sylfaen"/>
        </w:rPr>
      </w:pPr>
      <w:r w:rsidRPr="00126624">
        <w:rPr>
          <w:rFonts w:ascii="Sylfaen" w:hAnsi="Sylfaen"/>
          <w:b/>
          <w:szCs w:val="24"/>
          <w:lang w:val="de-DE"/>
        </w:rPr>
        <w:t xml:space="preserve">E-mail: </w:t>
      </w:r>
      <w:hyperlink r:id="rId10" w:history="1">
        <w:r w:rsidRPr="00126624">
          <w:rPr>
            <w:rStyle w:val="Hyperlink"/>
            <w:rFonts w:ascii="Sylfaen" w:hAnsi="Sylfaen"/>
            <w:b/>
            <w:szCs w:val="24"/>
            <w:lang w:val="de-DE"/>
          </w:rPr>
          <w:t>wostayn@gmail.com</w:t>
        </w:r>
      </w:hyperlink>
    </w:p>
    <w:p w:rsidR="00020D6D" w:rsidRPr="00126624" w:rsidRDefault="00020D6D" w:rsidP="0033765F">
      <w:pPr>
        <w:jc w:val="center"/>
        <w:rPr>
          <w:rFonts w:ascii="Sylfaen" w:hAnsi="Sylfaen" w:cs="Arial"/>
          <w:i/>
          <w:iCs/>
          <w:spacing w:val="-3"/>
          <w:szCs w:val="24"/>
        </w:rPr>
      </w:pPr>
    </w:p>
    <w:p w:rsidR="0033765F" w:rsidRPr="00126624" w:rsidRDefault="0033765F" w:rsidP="0033765F">
      <w:pPr>
        <w:jc w:val="center"/>
        <w:rPr>
          <w:rFonts w:ascii="Sylfaen" w:hAnsi="Sylfaen"/>
          <w:b/>
          <w:color w:val="FF0000"/>
          <w:szCs w:val="24"/>
        </w:rPr>
      </w:pPr>
      <w:r w:rsidRPr="00126624">
        <w:rPr>
          <w:rFonts w:ascii="Sylfaen" w:hAnsi="Sylfaen"/>
          <w:b/>
          <w:color w:val="FF0000"/>
          <w:szCs w:val="24"/>
        </w:rPr>
        <w:t xml:space="preserve">by </w:t>
      </w:r>
      <w:r w:rsidR="00020D6D" w:rsidRPr="00126624">
        <w:rPr>
          <w:rFonts w:ascii="Sylfaen" w:hAnsi="Sylfaen"/>
          <w:b/>
          <w:color w:val="FF0000"/>
          <w:szCs w:val="24"/>
        </w:rPr>
        <w:t>September 5</w:t>
      </w:r>
      <w:r w:rsidRPr="00126624">
        <w:rPr>
          <w:rFonts w:ascii="Sylfaen" w:hAnsi="Sylfaen"/>
          <w:b/>
          <w:color w:val="FF0000"/>
          <w:szCs w:val="24"/>
        </w:rPr>
        <w:t>, 201</w:t>
      </w:r>
      <w:r w:rsidR="00020D6D" w:rsidRPr="00126624">
        <w:rPr>
          <w:rFonts w:ascii="Sylfaen" w:hAnsi="Sylfaen"/>
          <w:b/>
          <w:color w:val="FF0000"/>
          <w:szCs w:val="24"/>
        </w:rPr>
        <w:t>4</w:t>
      </w:r>
    </w:p>
    <w:p w:rsidR="0033765F" w:rsidRPr="00126624" w:rsidRDefault="0033765F" w:rsidP="0033765F">
      <w:pPr>
        <w:rPr>
          <w:rFonts w:ascii="Sylfaen" w:hAnsi="Sylfaen"/>
          <w:b/>
          <w:sz w:val="22"/>
          <w:szCs w:val="22"/>
        </w:rPr>
      </w:pPr>
    </w:p>
    <w:p w:rsidR="0033765F" w:rsidRPr="00126624" w:rsidRDefault="0033765F" w:rsidP="0033765F">
      <w:pPr>
        <w:rPr>
          <w:rFonts w:ascii="Sylfaen" w:hAnsi="Sylfaen"/>
          <w:sz w:val="22"/>
          <w:szCs w:val="22"/>
        </w:rPr>
      </w:pPr>
    </w:p>
    <w:p w:rsidR="00561E6C" w:rsidRPr="00126624" w:rsidRDefault="00561E6C">
      <w:pPr>
        <w:rPr>
          <w:rFonts w:ascii="Sylfaen" w:hAnsi="Sylfaen"/>
        </w:rPr>
      </w:pPr>
    </w:p>
    <w:sectPr w:rsidR="00561E6C" w:rsidRPr="00126624" w:rsidSect="00775758">
      <w:footerReference w:type="default" r:id="rId11"/>
      <w:pgSz w:w="11907" w:h="16840" w:code="9"/>
      <w:pgMar w:top="1134" w:right="1304" w:bottom="1134" w:left="132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A90" w:rsidRDefault="00EA1A90" w:rsidP="00775758">
      <w:r>
        <w:separator/>
      </w:r>
    </w:p>
  </w:endnote>
  <w:endnote w:type="continuationSeparator" w:id="1">
    <w:p w:rsidR="00EA1A90" w:rsidRDefault="00EA1A90" w:rsidP="007757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0FE" w:rsidRDefault="004E20FE" w:rsidP="00020D6D">
    <w:pPr>
      <w:pStyle w:val="Footer"/>
      <w:tabs>
        <w:tab w:val="left" w:pos="3600"/>
      </w:tabs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A90" w:rsidRDefault="00EA1A90" w:rsidP="00775758">
      <w:r>
        <w:separator/>
      </w:r>
    </w:p>
  </w:footnote>
  <w:footnote w:type="continuationSeparator" w:id="1">
    <w:p w:rsidR="00EA1A90" w:rsidRDefault="00EA1A90" w:rsidP="007757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97887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33765F"/>
    <w:rsid w:val="000109E8"/>
    <w:rsid w:val="00020D6D"/>
    <w:rsid w:val="000E2A69"/>
    <w:rsid w:val="00126624"/>
    <w:rsid w:val="001E2390"/>
    <w:rsid w:val="00246826"/>
    <w:rsid w:val="002A143E"/>
    <w:rsid w:val="0033765F"/>
    <w:rsid w:val="00425354"/>
    <w:rsid w:val="004E20FE"/>
    <w:rsid w:val="00561E6C"/>
    <w:rsid w:val="005B0B10"/>
    <w:rsid w:val="006B6DF2"/>
    <w:rsid w:val="0072015D"/>
    <w:rsid w:val="00732151"/>
    <w:rsid w:val="00774470"/>
    <w:rsid w:val="00775758"/>
    <w:rsid w:val="00806B7D"/>
    <w:rsid w:val="0082073D"/>
    <w:rsid w:val="00A80C10"/>
    <w:rsid w:val="00A876C7"/>
    <w:rsid w:val="00AD2E32"/>
    <w:rsid w:val="00BA047F"/>
    <w:rsid w:val="00BD4E84"/>
    <w:rsid w:val="00C542B9"/>
    <w:rsid w:val="00D334B3"/>
    <w:rsid w:val="00E718F4"/>
    <w:rsid w:val="00E778D4"/>
    <w:rsid w:val="00EA1A90"/>
    <w:rsid w:val="00F11342"/>
    <w:rsid w:val="00F7523B"/>
    <w:rsid w:val="00F76A67"/>
    <w:rsid w:val="00FB2674"/>
    <w:rsid w:val="00FC2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65F"/>
    <w:rPr>
      <w:rFonts w:ascii="Times New Roman" w:eastAsia="Times New Roman" w:hAnsi="Times New Roman"/>
      <w:sz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3376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3765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33765F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33765F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link">
    <w:name w:val="Hyperlink"/>
    <w:rsid w:val="0033765F"/>
    <w:rPr>
      <w:color w:val="0000FF"/>
      <w:u w:val="single"/>
    </w:rPr>
  </w:style>
  <w:style w:type="paragraph" w:styleId="BodyText3">
    <w:name w:val="Body Text 3"/>
    <w:basedOn w:val="Normal"/>
    <w:link w:val="BodyText3Char"/>
    <w:rsid w:val="0033765F"/>
    <w:pPr>
      <w:jc w:val="center"/>
    </w:pPr>
    <w:rPr>
      <w:sz w:val="28"/>
    </w:rPr>
  </w:style>
  <w:style w:type="character" w:customStyle="1" w:styleId="BodyText3Char">
    <w:name w:val="Body Text 3 Char"/>
    <w:link w:val="BodyText3"/>
    <w:rsid w:val="0033765F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FooterChar"/>
    <w:rsid w:val="0033765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3765F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FC2CB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C2CB1"/>
    <w:rPr>
      <w:rFonts w:ascii="Times New Roman" w:eastAsia="Times New Roman" w:hAnsi="Times New Roman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8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18F4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wostayn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475CD-01CA-421E-BFF0-B37BB9269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Atom</dc:creator>
  <cp:lastModifiedBy>User</cp:lastModifiedBy>
  <cp:revision>2</cp:revision>
  <dcterms:created xsi:type="dcterms:W3CDTF">2014-08-11T07:54:00Z</dcterms:created>
  <dcterms:modified xsi:type="dcterms:W3CDTF">2014-08-11T07:54:00Z</dcterms:modified>
</cp:coreProperties>
</file>